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1A6" w:rsidRDefault="0000273A" w:rsidP="00AC7F66">
      <w:pPr>
        <w:jc w:val="center"/>
        <w:rPr>
          <w:dstrike/>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1270</wp:posOffset>
                </wp:positionV>
                <wp:extent cx="6250305" cy="9534525"/>
                <wp:effectExtent l="0" t="0" r="17145" b="2857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305" cy="9534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3pt;margin-top:.1pt;width:492.15pt;height:7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" filled="f"/>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5172075</wp:posOffset>
                </wp:positionH>
                <wp:positionV relativeFrom="paragraph">
                  <wp:posOffset>-350520</wp:posOffset>
                </wp:positionV>
                <wp:extent cx="1310005" cy="37592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08E" w:rsidRDefault="00D9008E">
                            <w:pPr>
                              <w:jc w:val="center"/>
                              <w:rPr>
                                <w:sz w:val="24"/>
                              </w:rPr>
                            </w:pPr>
                            <w:r>
                              <w:rPr>
                                <w:rFonts w:hint="eastAsia"/>
                                <w:sz w:val="24"/>
                              </w:rPr>
                              <w:t>（様式</w:t>
                            </w:r>
                            <w:r w:rsidR="008858D9">
                              <w:rPr>
                                <w:rFonts w:hint="eastAsia"/>
                                <w:sz w:val="24"/>
                              </w:rPr>
                              <w:t>例</w:t>
                            </w:r>
                            <w:r w:rsidR="00AF3C8F">
                              <w:rPr>
                                <w:rFonts w:hint="eastAsia"/>
                                <w:sz w:val="24"/>
                              </w:rPr>
                              <w:t>２</w:t>
                            </w:r>
                            <w:r>
                              <w:rPr>
                                <w:rFonts w:hint="eastAsia"/>
                                <w:sz w:val="24"/>
                              </w:rPr>
                              <w:t>）</w:t>
                            </w:r>
                          </w:p>
                          <w:p w:rsidR="00D9008E" w:rsidRDefault="00D9008E">
                            <w:pPr>
                              <w:jc w:val="center"/>
                              <w:rPr>
                                <w:sz w:val="24"/>
                              </w:rPr>
                            </w:pPr>
                            <w:r>
                              <w:rPr>
                                <w:rFonts w:hint="eastAsia"/>
                                <w:sz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07.25pt;margin-top:-27.6pt;width:103.15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" stroked="f">
                <v:textbox>
                  <w:txbxContent>
                    <w:p w:rsidR="00D9008E" w:rsidRDefault="00D9008E">
                      <w:pPr>
                        <w:jc w:val="center"/>
                        <w:rPr>
                          <w:sz w:val="24"/>
                        </w:rPr>
                      </w:pPr>
                      <w:r>
                        <w:rPr>
                          <w:rFonts w:hint="eastAsia"/>
                          <w:sz w:val="24"/>
                        </w:rPr>
                        <w:t>（様式</w:t>
                      </w:r>
                      <w:r w:rsidR="008858D9">
                        <w:rPr>
                          <w:rFonts w:hint="eastAsia"/>
                          <w:sz w:val="24"/>
                        </w:rPr>
                        <w:t>例</w:t>
                      </w:r>
                      <w:r w:rsidR="00AF3C8F">
                        <w:rPr>
                          <w:rFonts w:hint="eastAsia"/>
                          <w:sz w:val="24"/>
                        </w:rPr>
                        <w:t>２</w:t>
                      </w:r>
                      <w:r>
                        <w:rPr>
                          <w:rFonts w:hint="eastAsia"/>
                          <w:sz w:val="24"/>
                        </w:rPr>
                        <w:t>）</w:t>
                      </w:r>
                    </w:p>
                    <w:p w:rsidR="00D9008E" w:rsidRDefault="00D9008E">
                      <w:pPr>
                        <w:jc w:val="center"/>
                        <w:rPr>
                          <w:sz w:val="24"/>
                        </w:rPr>
                      </w:pPr>
                      <w:r>
                        <w:rPr>
                          <w:rFonts w:hint="eastAsia"/>
                          <w:sz w:val="24"/>
                        </w:rPr>
                        <w:t>１）</w:t>
                      </w:r>
                    </w:p>
                  </w:txbxContent>
                </v:textbox>
              </v:shape>
            </w:pict>
          </mc:Fallback>
        </mc:AlternateContent>
      </w:r>
      <w:r w:rsidR="00AC7F66">
        <w:rPr>
          <w:rFonts w:hint="eastAsia"/>
        </w:rPr>
        <w:t>障害児通所給付費</w:t>
      </w:r>
      <w:r w:rsidR="00D64A78" w:rsidRPr="000B4444">
        <w:rPr>
          <w:rFonts w:hint="eastAsia"/>
        </w:rPr>
        <w:t>支給決定</w:t>
      </w:r>
      <w:r w:rsidR="00776B52">
        <w:rPr>
          <w:rFonts w:hint="eastAsia"/>
        </w:rPr>
        <w:t>通知</w:t>
      </w:r>
      <w:r w:rsidR="00D64A78" w:rsidRPr="000B4444">
        <w:rPr>
          <w:rFonts w:hint="eastAsia"/>
        </w:rPr>
        <w:t>書</w:t>
      </w:r>
      <w:r w:rsidR="007E60B7" w:rsidRPr="007E60B7">
        <w:rPr>
          <w:rFonts w:hint="eastAsia"/>
        </w:rPr>
        <w:t>兼</w:t>
      </w:r>
    </w:p>
    <w:p w:rsidR="00D9008E" w:rsidRDefault="00D64A78" w:rsidP="00AC7F66">
      <w:pPr>
        <w:jc w:val="center"/>
      </w:pPr>
      <w:r>
        <w:rPr>
          <w:rFonts w:hint="eastAsia"/>
        </w:rPr>
        <w:t>利用者負担額減額・免除等決定通知書（</w:t>
      </w:r>
      <w:r w:rsidR="007F0DAD">
        <w:rPr>
          <w:rFonts w:hint="eastAsia"/>
        </w:rPr>
        <w:t>例</w:t>
      </w:r>
      <w:r>
        <w:rPr>
          <w:rFonts w:hint="eastAsia"/>
        </w:rPr>
        <w:t>）</w:t>
      </w:r>
    </w:p>
    <w:p w:rsidR="00D9008E" w:rsidRDefault="0000273A" w:rsidP="00891AEB">
      <w:pPr>
        <w:wordWrap w:val="0"/>
        <w:ind w:rightChars="27" w:right="52"/>
        <w:jc w:val="right"/>
      </w:pPr>
      <w:r>
        <w:rPr>
          <w:noProof/>
        </w:rPr>
        <mc:AlternateContent>
          <mc:Choice Requires="wps">
            <w:drawing>
              <wp:anchor distT="0" distB="0" distL="114300" distR="114300" simplePos="0" relativeHeight="251656192" behindDoc="0" locked="0" layoutInCell="1" allowOverlap="1">
                <wp:simplePos x="0" y="0"/>
                <wp:positionH relativeFrom="column">
                  <wp:posOffset>72390</wp:posOffset>
                </wp:positionH>
                <wp:positionV relativeFrom="paragraph">
                  <wp:posOffset>108585</wp:posOffset>
                </wp:positionV>
                <wp:extent cx="2367915" cy="923925"/>
                <wp:effectExtent l="0" t="0" r="13335" b="28575"/>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923925"/>
                        </a:xfrm>
                        <a:prstGeom prst="rect">
                          <a:avLst/>
                        </a:prstGeom>
                        <a:solidFill>
                          <a:srgbClr val="FFFFFF"/>
                        </a:solidFill>
                        <a:ln w="9525">
                          <a:solidFill>
                            <a:srgbClr val="000000"/>
                          </a:solidFill>
                          <a:prstDash val="dash"/>
                          <a:miter lim="800000"/>
                          <a:headEnd/>
                          <a:tailEnd/>
                        </a:ln>
                      </wps:spPr>
                      <wps:txbx>
                        <w:txbxContent>
                          <w:p w:rsidR="00D9008E" w:rsidRDefault="00D9008E">
                            <w:r>
                              <w:rPr>
                                <w:rFonts w:hint="eastAsia"/>
                              </w:rPr>
                              <w:t xml:space="preserve"> 〒　　　-　　　　</w:t>
                            </w:r>
                          </w:p>
                          <w:p w:rsidR="00D9008E" w:rsidRDefault="00D9008E">
                            <w:pPr>
                              <w:rPr>
                                <w:iCs/>
                              </w:rPr>
                            </w:pPr>
                            <w:r>
                              <w:rPr>
                                <w:rFonts w:hint="eastAsia"/>
                              </w:rPr>
                              <w:t xml:space="preserve"> </w:t>
                            </w:r>
                            <w:r>
                              <w:rPr>
                                <w:rFonts w:hint="eastAsia"/>
                                <w:iCs/>
                              </w:rPr>
                              <w:t>○市（町・村）</w:t>
                            </w:r>
                          </w:p>
                          <w:p w:rsidR="00D9008E" w:rsidRDefault="00D9008E"/>
                          <w:p w:rsidR="00D9008E" w:rsidRDefault="00D9008E">
                            <w:r>
                              <w:rPr>
                                <w:rFonts w:hint="eastAsia"/>
                              </w:rPr>
                              <w:t xml:space="preserve">      ○○   ○○     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left:0;text-align:left;margin-left:5.7pt;margin-top:8.55pt;width:186.45pt;height:7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">
                <v:stroke dashstyle="dash"/>
                <v:textbox>
                  <w:txbxContent>
                    <w:p w:rsidR="00D9008E" w:rsidRDefault="00D9008E">
                      <w:r>
                        <w:rPr>
                          <w:rFonts w:hint="eastAsia"/>
                        </w:rPr>
                        <w:t xml:space="preserve"> 〒　　　-　　　　</w:t>
                      </w:r>
                    </w:p>
                    <w:p w:rsidR="00D9008E" w:rsidRDefault="00D9008E">
                      <w:pPr>
                        <w:rPr>
                          <w:iCs/>
                        </w:rPr>
                      </w:pPr>
                      <w:r>
                        <w:rPr>
                          <w:rFonts w:hint="eastAsia"/>
                        </w:rPr>
                        <w:t xml:space="preserve"> </w:t>
                      </w:r>
                      <w:r>
                        <w:rPr>
                          <w:rFonts w:hint="eastAsia"/>
                          <w:iCs/>
                        </w:rPr>
                        <w:t>○市（町・村）</w:t>
                      </w:r>
                    </w:p>
                    <w:p w:rsidR="00D9008E" w:rsidRDefault="00D9008E"/>
                    <w:p w:rsidR="00D9008E" w:rsidRDefault="00D9008E">
                      <w:r>
                        <w:rPr>
                          <w:rFonts w:hint="eastAsia"/>
                        </w:rPr>
                        <w:t xml:space="preserve">      ○○   ○○     様</w:t>
                      </w:r>
                    </w:p>
                  </w:txbxContent>
                </v:textbox>
                <w10:wrap type="square"/>
              </v:shape>
            </w:pict>
          </mc:Fallback>
        </mc:AlternateContent>
      </w:r>
      <w:r w:rsidR="00D9008E" w:rsidRPr="00AF3C8F">
        <w:rPr>
          <w:rFonts w:hint="eastAsia"/>
          <w:spacing w:val="162"/>
          <w:kern w:val="0"/>
          <w:fitText w:val="1816" w:id="1556983296"/>
        </w:rPr>
        <w:t>文書番</w:t>
      </w:r>
      <w:r w:rsidR="00D9008E" w:rsidRPr="00AF3C8F">
        <w:rPr>
          <w:rFonts w:hint="eastAsia"/>
          <w:spacing w:val="2"/>
          <w:kern w:val="0"/>
          <w:fitText w:val="1816" w:id="1556983296"/>
        </w:rPr>
        <w:t>号</w:t>
      </w:r>
    </w:p>
    <w:p w:rsidR="00D9008E" w:rsidRDefault="00D9008E" w:rsidP="000058B7">
      <w:pPr>
        <w:jc w:val="right"/>
      </w:pPr>
      <w:r w:rsidRPr="00ED0EAE">
        <w:rPr>
          <w:rFonts w:hint="eastAsia"/>
          <w:spacing w:val="7"/>
          <w:kern w:val="0"/>
          <w:fitText w:val="1816" w:id="1556983297"/>
        </w:rPr>
        <w:t xml:space="preserve">平成  年  月  </w:t>
      </w:r>
      <w:r w:rsidRPr="00ED0EAE">
        <w:rPr>
          <w:rFonts w:hint="eastAsia"/>
          <w:spacing w:val="-2"/>
          <w:kern w:val="0"/>
          <w:fitText w:val="1816" w:id="1556983297"/>
        </w:rPr>
        <w:t>日</w:t>
      </w:r>
    </w:p>
    <w:p w:rsidR="00D9008E" w:rsidRDefault="0000273A">
      <w:r>
        <w:rPr>
          <w:noProof/>
        </w:rPr>
        <mc:AlternateContent>
          <mc:Choice Requires="wps">
            <w:drawing>
              <wp:anchor distT="0" distB="0" distL="114300" distR="114300" simplePos="0" relativeHeight="251657216" behindDoc="0" locked="0" layoutInCell="1" allowOverlap="1">
                <wp:simplePos x="0" y="0"/>
                <wp:positionH relativeFrom="column">
                  <wp:posOffset>2947035</wp:posOffset>
                </wp:positionH>
                <wp:positionV relativeFrom="paragraph">
                  <wp:posOffset>184785</wp:posOffset>
                </wp:positionV>
                <wp:extent cx="434340" cy="369570"/>
                <wp:effectExtent l="0" t="0" r="0" b="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69570"/>
                        </a:xfrm>
                        <a:prstGeom prst="rect">
                          <a:avLst/>
                        </a:prstGeom>
                        <a:solidFill>
                          <a:srgbClr val="FFFFFF"/>
                        </a:solidFill>
                        <a:ln w="9525">
                          <a:solidFill>
                            <a:srgbClr val="000000"/>
                          </a:solidFill>
                          <a:miter lim="800000"/>
                          <a:headEnd/>
                          <a:tailEnd/>
                        </a:ln>
                      </wps:spPr>
                      <wps:txbx>
                        <w:txbxContent>
                          <w:p w:rsidR="00D9008E" w:rsidRDefault="00D9008E">
                            <w:pPr>
                              <w:jc w:val="center"/>
                              <w:rPr>
                                <w:sz w:val="24"/>
                              </w:rPr>
                            </w:pPr>
                            <w:r>
                              <w:rPr>
                                <w:rFonts w:hint="eastAsia"/>
                                <w:sz w:val="24"/>
                              </w:rPr>
                              <w:t>印</w:t>
                            </w:r>
                          </w:p>
                          <w:p w:rsidR="00D9008E" w:rsidRDefault="00D900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232.05pt;margin-top:14.55pt;width:34.2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">
                <v:textbox>
                  <w:txbxContent>
                    <w:p w:rsidR="00D9008E" w:rsidRDefault="00D9008E">
                      <w:pPr>
                        <w:jc w:val="center"/>
                        <w:rPr>
                          <w:sz w:val="24"/>
                        </w:rPr>
                      </w:pPr>
                      <w:r>
                        <w:rPr>
                          <w:rFonts w:hint="eastAsia"/>
                          <w:sz w:val="24"/>
                        </w:rPr>
                        <w:t>印</w:t>
                      </w:r>
                    </w:p>
                    <w:p w:rsidR="00D9008E" w:rsidRDefault="00D9008E"/>
                  </w:txbxContent>
                </v:textbox>
                <w10:wrap type="square"/>
              </v:shape>
            </w:pict>
          </mc:Fallback>
        </mc:AlternateContent>
      </w:r>
    </w:p>
    <w:p w:rsidR="00D9008E" w:rsidRDefault="00D9008E">
      <w:r>
        <w:rPr>
          <w:rFonts w:hint="eastAsia"/>
          <w:sz w:val="24"/>
        </w:rPr>
        <w:t xml:space="preserve">                 ○○市（町村）長     </w:t>
      </w:r>
    </w:p>
    <w:p w:rsidR="00D9008E" w:rsidRDefault="00D9008E">
      <w:pPr>
        <w:rPr>
          <w:rFonts w:hint="eastAsia"/>
        </w:rPr>
      </w:pPr>
    </w:p>
    <w:p w:rsidR="006C7819" w:rsidRPr="00722E45" w:rsidRDefault="006C7819"/>
    <w:p w:rsidR="00D9008E" w:rsidRPr="002E112D" w:rsidRDefault="00D9008E" w:rsidP="00F101AB">
      <w:pPr>
        <w:pStyle w:val="a4"/>
        <w:spacing w:line="240" w:lineRule="exact"/>
        <w:ind w:leftChars="87" w:left="170"/>
      </w:pPr>
      <w:r>
        <w:rPr>
          <w:rFonts w:hint="eastAsia"/>
        </w:rPr>
        <w:t xml:space="preserve">　</w:t>
      </w:r>
      <w:r w:rsidR="00956597">
        <w:rPr>
          <w:rFonts w:hint="eastAsia"/>
        </w:rPr>
        <w:t xml:space="preserve">平成　年　月　</w:t>
      </w:r>
      <w:r w:rsidR="00EB3846">
        <w:rPr>
          <w:rFonts w:hint="eastAsia"/>
        </w:rPr>
        <w:t>日に申請</w:t>
      </w:r>
      <w:r w:rsidR="003B5273">
        <w:rPr>
          <w:rFonts w:hint="eastAsia"/>
        </w:rPr>
        <w:t>のありました</w:t>
      </w:r>
      <w:r w:rsidR="00AC7F66">
        <w:rPr>
          <w:rFonts w:hint="eastAsia"/>
        </w:rPr>
        <w:t>障害児通所給付費</w:t>
      </w:r>
      <w:r w:rsidR="00437FF2" w:rsidRPr="000B4444">
        <w:rPr>
          <w:rFonts w:hint="eastAsia"/>
        </w:rPr>
        <w:t>の支給</w:t>
      </w:r>
      <w:r w:rsidR="004F4346" w:rsidRPr="000B4444">
        <w:rPr>
          <w:rFonts w:hint="eastAsia"/>
        </w:rPr>
        <w:t>（</w:t>
      </w:r>
      <w:r w:rsidR="007F0DAD" w:rsidRPr="000B4444">
        <w:rPr>
          <w:rFonts w:hint="eastAsia"/>
        </w:rPr>
        <w:t>及び</w:t>
      </w:r>
      <w:r w:rsidR="00B057CC">
        <w:rPr>
          <w:rFonts w:hint="eastAsia"/>
        </w:rPr>
        <w:t>）（利</w:t>
      </w:r>
      <w:r w:rsidR="007F0DAD" w:rsidRPr="000B4444">
        <w:rPr>
          <w:rFonts w:hint="eastAsia"/>
        </w:rPr>
        <w:t>用者負担額減額・免除等</w:t>
      </w:r>
      <w:r w:rsidR="004F4346" w:rsidRPr="000B4444">
        <w:rPr>
          <w:rFonts w:hint="eastAsia"/>
        </w:rPr>
        <w:t>）</w:t>
      </w:r>
      <w:r w:rsidR="00437FF2">
        <w:rPr>
          <w:rFonts w:hint="eastAsia"/>
        </w:rPr>
        <w:t>について、</w:t>
      </w:r>
      <w:r w:rsidR="0086235B">
        <w:rPr>
          <w:rFonts w:hint="eastAsia"/>
        </w:rPr>
        <w:t>児童福祉</w:t>
      </w:r>
      <w:r w:rsidR="00B057CC">
        <w:rPr>
          <w:rFonts w:hint="eastAsia"/>
        </w:rPr>
        <w:t>法第</w:t>
      </w:r>
      <w:r w:rsidR="0086235B">
        <w:rPr>
          <w:rFonts w:hint="eastAsia"/>
        </w:rPr>
        <w:t>２１</w:t>
      </w:r>
      <w:r w:rsidR="008430AB">
        <w:rPr>
          <w:rFonts w:hint="eastAsia"/>
        </w:rPr>
        <w:t>条</w:t>
      </w:r>
      <w:r w:rsidR="0086235B">
        <w:rPr>
          <w:rFonts w:hint="eastAsia"/>
        </w:rPr>
        <w:t>の５の３</w:t>
      </w:r>
      <w:r w:rsidR="00AA4DF8">
        <w:rPr>
          <w:rFonts w:hint="eastAsia"/>
        </w:rPr>
        <w:t>及び</w:t>
      </w:r>
      <w:r w:rsidR="002D1CB6" w:rsidRPr="008A2875">
        <w:rPr>
          <w:rFonts w:hint="eastAsia"/>
        </w:rPr>
        <w:t>第２１条</w:t>
      </w:r>
      <w:r w:rsidR="000C2AEE" w:rsidRPr="008A2875">
        <w:rPr>
          <w:rFonts w:hint="eastAsia"/>
        </w:rPr>
        <w:t>の５の７</w:t>
      </w:r>
      <w:r w:rsidR="00B057CC" w:rsidRPr="008A2875">
        <w:rPr>
          <w:rFonts w:hint="eastAsia"/>
        </w:rPr>
        <w:t>の</w:t>
      </w:r>
      <w:r w:rsidR="00B057CC">
        <w:rPr>
          <w:rFonts w:hint="eastAsia"/>
        </w:rPr>
        <w:t>規定に基づき</w:t>
      </w:r>
      <w:r w:rsidR="00581AB6">
        <w:rPr>
          <w:rFonts w:hint="eastAsia"/>
        </w:rPr>
        <w:t>下記のとおり決定し</w:t>
      </w:r>
      <w:r w:rsidR="00415662">
        <w:rPr>
          <w:rFonts w:hint="eastAsia"/>
        </w:rPr>
        <w:t>たので</w:t>
      </w:r>
      <w:r w:rsidR="00581AB6">
        <w:rPr>
          <w:rFonts w:hint="eastAsia"/>
        </w:rPr>
        <w:t>、</w:t>
      </w:r>
      <w:r>
        <w:rPr>
          <w:rFonts w:hint="eastAsia"/>
        </w:rPr>
        <w:t>受給者証を交付し通知します。</w:t>
      </w:r>
    </w:p>
    <w:p w:rsidR="00D9008E" w:rsidRDefault="00D9008E" w:rsidP="00880A7A">
      <w:pPr>
        <w:jc w:val="center"/>
      </w:pPr>
      <w:r>
        <w:rPr>
          <w:rFonts w:hint="eastAsia"/>
        </w:rPr>
        <w:t>記</w:t>
      </w:r>
    </w:p>
    <w:tbl>
      <w:tblPr>
        <w:tblW w:w="962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309"/>
        <w:gridCol w:w="253"/>
        <w:gridCol w:w="254"/>
        <w:gridCol w:w="254"/>
        <w:gridCol w:w="254"/>
        <w:gridCol w:w="171"/>
        <w:gridCol w:w="83"/>
        <w:gridCol w:w="253"/>
        <w:gridCol w:w="254"/>
        <w:gridCol w:w="254"/>
        <w:gridCol w:w="254"/>
        <w:gridCol w:w="262"/>
        <w:gridCol w:w="1739"/>
        <w:gridCol w:w="765"/>
        <w:gridCol w:w="2795"/>
      </w:tblGrid>
      <w:tr w:rsidR="00BC34DF" w:rsidTr="00715231">
        <w:trPr>
          <w:cantSplit/>
          <w:trHeight w:val="568"/>
        </w:trPr>
        <w:tc>
          <w:tcPr>
            <w:tcW w:w="1781" w:type="dxa"/>
            <w:gridSpan w:val="2"/>
            <w:tcBorders>
              <w:top w:val="single" w:sz="4" w:space="0" w:color="auto"/>
              <w:left w:val="single" w:sz="4" w:space="0" w:color="auto"/>
              <w:bottom w:val="single" w:sz="4" w:space="0" w:color="auto"/>
              <w:right w:val="single" w:sz="4" w:space="0" w:color="auto"/>
            </w:tcBorders>
            <w:vAlign w:val="center"/>
          </w:tcPr>
          <w:p w:rsidR="00BC34DF" w:rsidRDefault="002D1CB6">
            <w:pPr>
              <w:jc w:val="center"/>
              <w:rPr>
                <w:sz w:val="20"/>
              </w:rPr>
            </w:pPr>
            <w:r w:rsidRPr="007B43D7">
              <w:rPr>
                <w:rFonts w:hint="eastAsia"/>
                <w:spacing w:val="120"/>
                <w:kern w:val="0"/>
                <w:sz w:val="20"/>
                <w:fitText w:val="1589" w:id="1554798596"/>
              </w:rPr>
              <w:t>受給者</w:t>
            </w:r>
            <w:r w:rsidRPr="007B43D7">
              <w:rPr>
                <w:rFonts w:hint="eastAsia"/>
                <w:spacing w:val="7"/>
                <w:kern w:val="0"/>
                <w:sz w:val="20"/>
                <w:fitText w:val="1589" w:id="1554798596"/>
              </w:rPr>
              <w:t>証</w:t>
            </w:r>
          </w:p>
          <w:p w:rsidR="00BC34DF" w:rsidRDefault="002D1CB6">
            <w:pPr>
              <w:jc w:val="center"/>
              <w:rPr>
                <w:sz w:val="20"/>
              </w:rPr>
            </w:pPr>
            <w:r w:rsidRPr="007B43D7">
              <w:rPr>
                <w:rFonts w:hint="eastAsia"/>
                <w:spacing w:val="30"/>
                <w:kern w:val="0"/>
                <w:sz w:val="20"/>
                <w:fitText w:val="1589" w:id="1554798848"/>
              </w:rPr>
              <w:t xml:space="preserve">番　　　　</w:t>
            </w:r>
            <w:r w:rsidRPr="007B43D7">
              <w:rPr>
                <w:rFonts w:hint="eastAsia"/>
                <w:spacing w:val="7"/>
                <w:kern w:val="0"/>
                <w:sz w:val="20"/>
                <w:fitText w:val="1589" w:id="1554798848"/>
              </w:rPr>
              <w:t>号</w:t>
            </w:r>
          </w:p>
        </w:tc>
        <w:tc>
          <w:tcPr>
            <w:tcW w:w="253" w:type="dxa"/>
            <w:tcBorders>
              <w:top w:val="single" w:sz="4" w:space="0" w:color="auto"/>
              <w:left w:val="single" w:sz="4" w:space="0" w:color="auto"/>
              <w:bottom w:val="single" w:sz="4" w:space="0" w:color="auto"/>
              <w:right w:val="dashSmallGap" w:sz="4" w:space="0" w:color="auto"/>
            </w:tcBorders>
            <w:vAlign w:val="center"/>
          </w:tcPr>
          <w:p w:rsidR="00BC34DF" w:rsidRPr="00FF2613" w:rsidRDefault="00BC34DF"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BC34DF" w:rsidRPr="00FF2613" w:rsidRDefault="00BC34DF"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BC34DF" w:rsidRPr="00FF2613" w:rsidRDefault="00BC34DF"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BC34DF" w:rsidRPr="00FF2613" w:rsidRDefault="00BC34DF" w:rsidP="00FF2613">
            <w:pPr>
              <w:rPr>
                <w:color w:val="FF0000"/>
                <w:szCs w:val="21"/>
              </w:rPr>
            </w:pPr>
          </w:p>
        </w:tc>
        <w:tc>
          <w:tcPr>
            <w:tcW w:w="254" w:type="dxa"/>
            <w:gridSpan w:val="2"/>
            <w:tcBorders>
              <w:top w:val="single" w:sz="4" w:space="0" w:color="auto"/>
              <w:left w:val="dashSmallGap" w:sz="4" w:space="0" w:color="auto"/>
              <w:bottom w:val="single" w:sz="4" w:space="0" w:color="auto"/>
              <w:right w:val="dashSmallGap" w:sz="4" w:space="0" w:color="auto"/>
            </w:tcBorders>
            <w:vAlign w:val="center"/>
          </w:tcPr>
          <w:p w:rsidR="00BC34DF" w:rsidRPr="00FF2613" w:rsidRDefault="00BC34DF" w:rsidP="00FF2613">
            <w:pPr>
              <w:rPr>
                <w:color w:val="FF0000"/>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BC34DF" w:rsidRPr="00FF2613" w:rsidRDefault="00BC34DF"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BC34DF" w:rsidRPr="00FF2613" w:rsidRDefault="00BC34DF"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BC34DF" w:rsidRPr="00FF2613" w:rsidRDefault="00BC34DF" w:rsidP="00FF2613">
            <w:pPr>
              <w:rPr>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BC34DF" w:rsidRPr="00FF2613" w:rsidRDefault="00BC34DF" w:rsidP="00FF2613">
            <w:pPr>
              <w:rPr>
                <w:color w:val="FF0000"/>
                <w:szCs w:val="21"/>
              </w:rPr>
            </w:pPr>
          </w:p>
        </w:tc>
        <w:tc>
          <w:tcPr>
            <w:tcW w:w="262" w:type="dxa"/>
            <w:tcBorders>
              <w:top w:val="single" w:sz="4" w:space="0" w:color="auto"/>
              <w:left w:val="dashSmallGap" w:sz="4" w:space="0" w:color="auto"/>
              <w:bottom w:val="single" w:sz="4" w:space="0" w:color="auto"/>
              <w:right w:val="single" w:sz="4" w:space="0" w:color="auto"/>
            </w:tcBorders>
            <w:vAlign w:val="center"/>
          </w:tcPr>
          <w:p w:rsidR="00BC34DF" w:rsidRPr="00FF2613" w:rsidRDefault="00BC34DF" w:rsidP="00FF2613">
            <w:pPr>
              <w:rPr>
                <w:color w:val="FF0000"/>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415662" w:rsidRDefault="00415662" w:rsidP="00415662">
            <w:pPr>
              <w:jc w:val="distribute"/>
              <w:rPr>
                <w:kern w:val="0"/>
                <w:sz w:val="20"/>
              </w:rPr>
            </w:pPr>
            <w:r>
              <w:rPr>
                <w:rFonts w:hint="eastAsia"/>
                <w:kern w:val="0"/>
                <w:sz w:val="20"/>
              </w:rPr>
              <w:t>通所給付</w:t>
            </w:r>
            <w:r w:rsidR="00BC34DF" w:rsidRPr="00415662">
              <w:rPr>
                <w:rFonts w:hint="eastAsia"/>
                <w:kern w:val="0"/>
                <w:sz w:val="20"/>
              </w:rPr>
              <w:t>決定</w:t>
            </w:r>
          </w:p>
          <w:p w:rsidR="00BC34DF" w:rsidRPr="00FF2613" w:rsidRDefault="00BC34DF" w:rsidP="00415662">
            <w:pPr>
              <w:jc w:val="distribute"/>
              <w:rPr>
                <w:color w:val="FF0000"/>
                <w:szCs w:val="21"/>
              </w:rPr>
            </w:pPr>
            <w:r w:rsidRPr="00415662">
              <w:rPr>
                <w:rFonts w:hint="eastAsia"/>
                <w:kern w:val="0"/>
                <w:sz w:val="20"/>
              </w:rPr>
              <w:t>保護者氏名</w:t>
            </w:r>
          </w:p>
        </w:tc>
        <w:tc>
          <w:tcPr>
            <w:tcW w:w="3560" w:type="dxa"/>
            <w:gridSpan w:val="2"/>
            <w:tcBorders>
              <w:top w:val="single" w:sz="4" w:space="0" w:color="auto"/>
              <w:left w:val="single" w:sz="4" w:space="0" w:color="auto"/>
              <w:bottom w:val="single" w:sz="4" w:space="0" w:color="auto"/>
              <w:right w:val="single" w:sz="4" w:space="0" w:color="auto"/>
            </w:tcBorders>
            <w:vAlign w:val="center"/>
          </w:tcPr>
          <w:p w:rsidR="00BC34DF" w:rsidRPr="00FF2613" w:rsidRDefault="00BC34DF" w:rsidP="00FF2613">
            <w:pPr>
              <w:jc w:val="center"/>
              <w:rPr>
                <w:color w:val="FF0000"/>
                <w:szCs w:val="21"/>
              </w:rPr>
            </w:pPr>
          </w:p>
        </w:tc>
      </w:tr>
      <w:tr w:rsidR="00D9008E" w:rsidTr="00715231">
        <w:trPr>
          <w:cantSplit/>
          <w:trHeight w:val="568"/>
        </w:trPr>
        <w:tc>
          <w:tcPr>
            <w:tcW w:w="1781" w:type="dxa"/>
            <w:gridSpan w:val="2"/>
            <w:tcBorders>
              <w:top w:val="single" w:sz="4" w:space="0" w:color="auto"/>
              <w:left w:val="single" w:sz="4" w:space="0" w:color="auto"/>
              <w:bottom w:val="single" w:sz="4" w:space="0" w:color="auto"/>
              <w:right w:val="single" w:sz="4" w:space="0" w:color="auto"/>
            </w:tcBorders>
            <w:vAlign w:val="center"/>
          </w:tcPr>
          <w:p w:rsidR="00D9008E" w:rsidRDefault="00415662" w:rsidP="00415662">
            <w:pPr>
              <w:jc w:val="distribute"/>
              <w:rPr>
                <w:sz w:val="20"/>
              </w:rPr>
            </w:pPr>
            <w:r>
              <w:rPr>
                <w:rFonts w:hint="eastAsia"/>
                <w:kern w:val="0"/>
                <w:sz w:val="20"/>
              </w:rPr>
              <w:t>給付決定年月日</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D9008E" w:rsidRPr="00FF2613" w:rsidRDefault="00D9008E">
            <w:pPr>
              <w:jc w:val="center"/>
              <w:rPr>
                <w:color w:val="FF0000"/>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415662" w:rsidRDefault="00415662" w:rsidP="00415662">
            <w:pPr>
              <w:jc w:val="distribute"/>
              <w:rPr>
                <w:kern w:val="0"/>
                <w:sz w:val="20"/>
              </w:rPr>
            </w:pPr>
            <w:r>
              <w:rPr>
                <w:rFonts w:hint="eastAsia"/>
                <w:kern w:val="0"/>
                <w:sz w:val="20"/>
              </w:rPr>
              <w:t>給付決定に係る</w:t>
            </w:r>
          </w:p>
          <w:p w:rsidR="00D9008E" w:rsidRDefault="00415662" w:rsidP="00415662">
            <w:pPr>
              <w:jc w:val="distribute"/>
              <w:rPr>
                <w:sz w:val="20"/>
              </w:rPr>
            </w:pPr>
            <w:r>
              <w:rPr>
                <w:rFonts w:hint="eastAsia"/>
                <w:kern w:val="0"/>
                <w:sz w:val="20"/>
              </w:rPr>
              <w:t>障害児氏名</w:t>
            </w:r>
          </w:p>
        </w:tc>
        <w:tc>
          <w:tcPr>
            <w:tcW w:w="3560" w:type="dxa"/>
            <w:gridSpan w:val="2"/>
            <w:tcBorders>
              <w:top w:val="single" w:sz="4" w:space="0" w:color="auto"/>
              <w:left w:val="single" w:sz="4" w:space="0" w:color="auto"/>
              <w:bottom w:val="single" w:sz="4" w:space="0" w:color="auto"/>
              <w:right w:val="single" w:sz="4" w:space="0" w:color="auto"/>
            </w:tcBorders>
            <w:vAlign w:val="center"/>
          </w:tcPr>
          <w:p w:rsidR="00D9008E" w:rsidRDefault="00D9008E" w:rsidP="00344740">
            <w:pPr>
              <w:jc w:val="center"/>
              <w:rPr>
                <w:sz w:val="20"/>
              </w:rPr>
            </w:pPr>
          </w:p>
        </w:tc>
      </w:tr>
      <w:tr w:rsidR="00F006FE" w:rsidTr="008A287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1781" w:type="dxa"/>
            <w:gridSpan w:val="2"/>
            <w:tcBorders>
              <w:top w:val="single" w:sz="4" w:space="0" w:color="auto"/>
              <w:left w:val="single" w:sz="4" w:space="0" w:color="auto"/>
              <w:bottom w:val="single" w:sz="4" w:space="0" w:color="auto"/>
              <w:right w:val="single" w:sz="4" w:space="0" w:color="auto"/>
            </w:tcBorders>
            <w:vAlign w:val="center"/>
          </w:tcPr>
          <w:p w:rsidR="00F006FE" w:rsidRPr="00FF2613" w:rsidRDefault="00415662" w:rsidP="00415662">
            <w:pPr>
              <w:jc w:val="distribute"/>
              <w:rPr>
                <w:kern w:val="0"/>
                <w:sz w:val="20"/>
              </w:rPr>
            </w:pPr>
            <w:r w:rsidRPr="00415662">
              <w:rPr>
                <w:rFonts w:hint="eastAsia"/>
                <w:kern w:val="0"/>
                <w:sz w:val="20"/>
              </w:rPr>
              <w:t>負担</w:t>
            </w:r>
            <w:r>
              <w:rPr>
                <w:rFonts w:hint="eastAsia"/>
                <w:kern w:val="0"/>
                <w:sz w:val="20"/>
              </w:rPr>
              <w:t>上限月額</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F006FE" w:rsidRPr="00FF2613" w:rsidRDefault="00415662" w:rsidP="00415662">
            <w:pPr>
              <w:jc w:val="right"/>
              <w:rPr>
                <w:szCs w:val="21"/>
              </w:rPr>
            </w:pPr>
            <w:r>
              <w:rPr>
                <w:rFonts w:hint="eastAsia"/>
                <w:szCs w:val="21"/>
              </w:rPr>
              <w:t>円</w:t>
            </w:r>
          </w:p>
        </w:tc>
        <w:tc>
          <w:tcPr>
            <w:tcW w:w="1739" w:type="dxa"/>
            <w:tcBorders>
              <w:top w:val="single" w:sz="4" w:space="0" w:color="auto"/>
              <w:left w:val="single" w:sz="4" w:space="0" w:color="auto"/>
              <w:bottom w:val="single" w:sz="4" w:space="0" w:color="auto"/>
              <w:right w:val="single" w:sz="4" w:space="0" w:color="auto"/>
            </w:tcBorders>
            <w:vAlign w:val="center"/>
          </w:tcPr>
          <w:p w:rsidR="00415662" w:rsidRDefault="00415662" w:rsidP="00415662">
            <w:pPr>
              <w:jc w:val="distribute"/>
              <w:rPr>
                <w:kern w:val="0"/>
                <w:sz w:val="20"/>
              </w:rPr>
            </w:pPr>
            <w:r w:rsidRPr="00415662">
              <w:rPr>
                <w:rFonts w:hint="eastAsia"/>
                <w:kern w:val="0"/>
                <w:sz w:val="20"/>
              </w:rPr>
              <w:t>左</w:t>
            </w:r>
            <w:r>
              <w:rPr>
                <w:rFonts w:hint="eastAsia"/>
                <w:kern w:val="0"/>
                <w:sz w:val="20"/>
              </w:rPr>
              <w:t>の上限月額の</w:t>
            </w:r>
          </w:p>
          <w:p w:rsidR="00F006FE" w:rsidRPr="00FF2613" w:rsidRDefault="00415662" w:rsidP="00415662">
            <w:pPr>
              <w:jc w:val="distribute"/>
              <w:rPr>
                <w:szCs w:val="21"/>
              </w:rPr>
            </w:pPr>
            <w:r>
              <w:rPr>
                <w:rFonts w:hint="eastAsia"/>
                <w:kern w:val="0"/>
                <w:sz w:val="20"/>
              </w:rPr>
              <w:t>適用期間</w:t>
            </w:r>
          </w:p>
        </w:tc>
        <w:tc>
          <w:tcPr>
            <w:tcW w:w="3560" w:type="dxa"/>
            <w:gridSpan w:val="2"/>
            <w:tcBorders>
              <w:top w:val="single" w:sz="4" w:space="0" w:color="auto"/>
              <w:left w:val="single" w:sz="4" w:space="0" w:color="auto"/>
              <w:bottom w:val="single" w:sz="4" w:space="0" w:color="auto"/>
              <w:right w:val="single" w:sz="4" w:space="0" w:color="auto"/>
            </w:tcBorders>
            <w:vAlign w:val="center"/>
          </w:tcPr>
          <w:p w:rsidR="00F006FE" w:rsidRPr="00FF2613" w:rsidRDefault="00F006FE" w:rsidP="00FF2613">
            <w:pPr>
              <w:jc w:val="center"/>
              <w:rPr>
                <w:szCs w:val="21"/>
              </w:rPr>
            </w:pPr>
          </w:p>
        </w:tc>
      </w:tr>
      <w:tr w:rsidR="008A2875" w:rsidTr="008A287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1781" w:type="dxa"/>
            <w:gridSpan w:val="2"/>
            <w:tcBorders>
              <w:top w:val="single" w:sz="4" w:space="0" w:color="auto"/>
              <w:left w:val="single" w:sz="4" w:space="0" w:color="auto"/>
              <w:bottom w:val="single" w:sz="4" w:space="0" w:color="auto"/>
              <w:right w:val="single" w:sz="4" w:space="0" w:color="auto"/>
            </w:tcBorders>
            <w:vAlign w:val="center"/>
          </w:tcPr>
          <w:p w:rsidR="008A2875" w:rsidRPr="00A02FA5" w:rsidRDefault="008A2875" w:rsidP="00415662">
            <w:pPr>
              <w:jc w:val="distribute"/>
              <w:rPr>
                <w:color w:val="FF0000"/>
                <w:kern w:val="0"/>
                <w:sz w:val="20"/>
                <w:highlight w:val="yellow"/>
              </w:rPr>
            </w:pPr>
            <w:r w:rsidRPr="000058B7">
              <w:rPr>
                <w:rFonts w:hint="eastAsia"/>
                <w:kern w:val="0"/>
                <w:sz w:val="20"/>
              </w:rPr>
              <w:t>多子軽減対象</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8A2875" w:rsidRPr="00A02FA5" w:rsidRDefault="008A2875" w:rsidP="00415662">
            <w:pPr>
              <w:jc w:val="right"/>
              <w:rPr>
                <w:color w:val="FF0000"/>
                <w:szCs w:val="21"/>
                <w:highlight w:val="yellow"/>
              </w:rPr>
            </w:pPr>
          </w:p>
        </w:tc>
        <w:tc>
          <w:tcPr>
            <w:tcW w:w="5299"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8A2875" w:rsidRPr="00FF2613" w:rsidRDefault="008A2875" w:rsidP="00FF2613">
            <w:pPr>
              <w:jc w:val="center"/>
              <w:rPr>
                <w:szCs w:val="21"/>
              </w:rPr>
            </w:pPr>
          </w:p>
        </w:tc>
      </w:tr>
      <w:tr w:rsidR="00D83CD2" w:rsidTr="0071523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326"/>
        </w:trPr>
        <w:tc>
          <w:tcPr>
            <w:tcW w:w="472" w:type="dxa"/>
            <w:vMerge w:val="restart"/>
            <w:tcBorders>
              <w:top w:val="single" w:sz="4" w:space="0" w:color="auto"/>
              <w:left w:val="single" w:sz="4" w:space="0" w:color="auto"/>
              <w:right w:val="single" w:sz="4" w:space="0" w:color="auto"/>
            </w:tcBorders>
            <w:textDirection w:val="tbRlV"/>
            <w:vAlign w:val="center"/>
          </w:tcPr>
          <w:p w:rsidR="00D83CD2" w:rsidRPr="00C80ED5" w:rsidRDefault="004A4A8A" w:rsidP="00C80ED5">
            <w:pPr>
              <w:ind w:left="113" w:right="113"/>
              <w:jc w:val="center"/>
              <w:rPr>
                <w:sz w:val="20"/>
              </w:rPr>
            </w:pPr>
            <w:r>
              <w:rPr>
                <w:rFonts w:hint="eastAsia"/>
                <w:sz w:val="20"/>
              </w:rPr>
              <w:t>給付</w:t>
            </w:r>
            <w:r w:rsidR="00D83CD2" w:rsidRPr="00C80ED5">
              <w:rPr>
                <w:rFonts w:hint="eastAsia"/>
                <w:sz w:val="20"/>
              </w:rPr>
              <w:t>決定内容</w:t>
            </w:r>
          </w:p>
        </w:tc>
        <w:tc>
          <w:tcPr>
            <w:tcW w:w="2495" w:type="dxa"/>
            <w:gridSpan w:val="6"/>
            <w:tcBorders>
              <w:top w:val="single" w:sz="4" w:space="0" w:color="auto"/>
              <w:left w:val="single" w:sz="4" w:space="0" w:color="auto"/>
              <w:bottom w:val="single" w:sz="4" w:space="0" w:color="auto"/>
              <w:right w:val="single" w:sz="4" w:space="0" w:color="auto"/>
            </w:tcBorders>
            <w:vAlign w:val="center"/>
          </w:tcPr>
          <w:p w:rsidR="00D83CD2" w:rsidRPr="00C80ED5" w:rsidRDefault="00415662" w:rsidP="00C80ED5">
            <w:pPr>
              <w:jc w:val="center"/>
              <w:rPr>
                <w:sz w:val="20"/>
              </w:rPr>
            </w:pPr>
            <w:r>
              <w:rPr>
                <w:rFonts w:hint="eastAsia"/>
                <w:sz w:val="20"/>
              </w:rPr>
              <w:t>通所支援</w:t>
            </w:r>
            <w:r w:rsidR="00D83CD2" w:rsidRPr="00C80ED5">
              <w:rPr>
                <w:rFonts w:hint="eastAsia"/>
                <w:sz w:val="20"/>
              </w:rPr>
              <w:t>の種類</w:t>
            </w:r>
          </w:p>
        </w:tc>
        <w:tc>
          <w:tcPr>
            <w:tcW w:w="3864" w:type="dxa"/>
            <w:gridSpan w:val="8"/>
            <w:tcBorders>
              <w:top w:val="single" w:sz="4" w:space="0" w:color="auto"/>
              <w:left w:val="single" w:sz="4" w:space="0" w:color="auto"/>
              <w:bottom w:val="single" w:sz="4" w:space="0" w:color="auto"/>
              <w:right w:val="single" w:sz="4" w:space="0" w:color="auto"/>
            </w:tcBorders>
            <w:vAlign w:val="center"/>
          </w:tcPr>
          <w:p w:rsidR="00D83CD2" w:rsidRPr="00C80ED5" w:rsidRDefault="00D83CD2" w:rsidP="00C80ED5">
            <w:pPr>
              <w:jc w:val="center"/>
              <w:rPr>
                <w:sz w:val="20"/>
              </w:rPr>
            </w:pPr>
            <w:r w:rsidRPr="00C80ED5">
              <w:rPr>
                <w:rFonts w:hint="eastAsia"/>
                <w:sz w:val="20"/>
              </w:rPr>
              <w:t>支給量</w:t>
            </w:r>
          </w:p>
        </w:tc>
        <w:tc>
          <w:tcPr>
            <w:tcW w:w="2795" w:type="dxa"/>
            <w:tcBorders>
              <w:top w:val="single" w:sz="4" w:space="0" w:color="auto"/>
              <w:left w:val="single" w:sz="4" w:space="0" w:color="auto"/>
              <w:bottom w:val="single" w:sz="4" w:space="0" w:color="auto"/>
              <w:right w:val="single" w:sz="4" w:space="0" w:color="auto"/>
            </w:tcBorders>
            <w:vAlign w:val="center"/>
          </w:tcPr>
          <w:p w:rsidR="00D83CD2" w:rsidRPr="00C80ED5" w:rsidRDefault="00D83CD2" w:rsidP="00C80ED5">
            <w:pPr>
              <w:jc w:val="center"/>
              <w:rPr>
                <w:sz w:val="20"/>
              </w:rPr>
            </w:pPr>
            <w:r w:rsidRPr="00C80ED5">
              <w:rPr>
                <w:rFonts w:hint="eastAsia"/>
                <w:sz w:val="20"/>
              </w:rPr>
              <w:t>有効期間</w:t>
            </w:r>
          </w:p>
        </w:tc>
      </w:tr>
      <w:tr w:rsidR="00D83CD2" w:rsidTr="0071523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472" w:type="dxa"/>
            <w:vMerge/>
            <w:tcBorders>
              <w:left w:val="single" w:sz="4" w:space="0" w:color="auto"/>
              <w:right w:val="single" w:sz="4" w:space="0" w:color="auto"/>
            </w:tcBorders>
            <w:vAlign w:val="center"/>
          </w:tcPr>
          <w:p w:rsidR="00D83CD2" w:rsidRPr="00C80ED5" w:rsidRDefault="00D83CD2" w:rsidP="00FF2613">
            <w:pPr>
              <w:jc w:val="center"/>
              <w:rPr>
                <w:sz w:val="20"/>
              </w:rPr>
            </w:pPr>
          </w:p>
        </w:tc>
        <w:tc>
          <w:tcPr>
            <w:tcW w:w="2495" w:type="dxa"/>
            <w:gridSpan w:val="6"/>
            <w:tcBorders>
              <w:top w:val="single" w:sz="4" w:space="0" w:color="auto"/>
              <w:left w:val="single" w:sz="4" w:space="0" w:color="auto"/>
              <w:bottom w:val="single" w:sz="4" w:space="0" w:color="auto"/>
              <w:right w:val="single" w:sz="4" w:space="0" w:color="auto"/>
            </w:tcBorders>
            <w:vAlign w:val="center"/>
          </w:tcPr>
          <w:p w:rsidR="00D83CD2" w:rsidRPr="00C80ED5" w:rsidRDefault="00D83CD2" w:rsidP="00FF2613">
            <w:pPr>
              <w:jc w:val="center"/>
              <w:rPr>
                <w:sz w:val="20"/>
              </w:rPr>
            </w:pPr>
          </w:p>
        </w:tc>
        <w:tc>
          <w:tcPr>
            <w:tcW w:w="3864" w:type="dxa"/>
            <w:gridSpan w:val="8"/>
            <w:tcBorders>
              <w:top w:val="single" w:sz="4" w:space="0" w:color="auto"/>
              <w:left w:val="single" w:sz="4" w:space="0" w:color="auto"/>
              <w:bottom w:val="single" w:sz="4" w:space="0" w:color="auto"/>
              <w:right w:val="single" w:sz="4" w:space="0" w:color="auto"/>
            </w:tcBorders>
            <w:vAlign w:val="center"/>
          </w:tcPr>
          <w:p w:rsidR="00D83CD2" w:rsidRPr="00C80ED5" w:rsidRDefault="00D83CD2" w:rsidP="00FF2613">
            <w:pPr>
              <w:jc w:val="center"/>
              <w:rPr>
                <w:sz w:val="20"/>
              </w:rPr>
            </w:pPr>
          </w:p>
        </w:tc>
        <w:tc>
          <w:tcPr>
            <w:tcW w:w="2795" w:type="dxa"/>
            <w:tcBorders>
              <w:top w:val="single" w:sz="4" w:space="0" w:color="auto"/>
              <w:left w:val="single" w:sz="4" w:space="0" w:color="auto"/>
              <w:bottom w:val="single" w:sz="4" w:space="0" w:color="auto"/>
              <w:right w:val="single" w:sz="4" w:space="0" w:color="auto"/>
            </w:tcBorders>
            <w:vAlign w:val="center"/>
          </w:tcPr>
          <w:p w:rsidR="00D83CD2" w:rsidRPr="00C80ED5" w:rsidRDefault="00D83CD2" w:rsidP="00FF2613">
            <w:pPr>
              <w:jc w:val="center"/>
              <w:rPr>
                <w:sz w:val="20"/>
              </w:rPr>
            </w:pPr>
          </w:p>
        </w:tc>
      </w:tr>
      <w:tr w:rsidR="00D83CD2" w:rsidTr="0071523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472" w:type="dxa"/>
            <w:vMerge/>
            <w:tcBorders>
              <w:left w:val="single" w:sz="4" w:space="0" w:color="auto"/>
              <w:right w:val="single" w:sz="4" w:space="0" w:color="auto"/>
            </w:tcBorders>
            <w:vAlign w:val="center"/>
          </w:tcPr>
          <w:p w:rsidR="00D83CD2" w:rsidRPr="00C80ED5" w:rsidRDefault="00D83CD2" w:rsidP="00FF2613">
            <w:pPr>
              <w:jc w:val="center"/>
              <w:rPr>
                <w:sz w:val="20"/>
              </w:rPr>
            </w:pPr>
          </w:p>
        </w:tc>
        <w:tc>
          <w:tcPr>
            <w:tcW w:w="2495" w:type="dxa"/>
            <w:gridSpan w:val="6"/>
            <w:tcBorders>
              <w:top w:val="single" w:sz="4" w:space="0" w:color="auto"/>
              <w:left w:val="single" w:sz="4" w:space="0" w:color="auto"/>
              <w:bottom w:val="single" w:sz="4" w:space="0" w:color="auto"/>
              <w:right w:val="single" w:sz="4" w:space="0" w:color="auto"/>
            </w:tcBorders>
            <w:vAlign w:val="center"/>
          </w:tcPr>
          <w:p w:rsidR="00D83CD2" w:rsidRPr="00C80ED5" w:rsidRDefault="00D83CD2" w:rsidP="00FF2613">
            <w:pPr>
              <w:jc w:val="center"/>
              <w:rPr>
                <w:sz w:val="20"/>
              </w:rPr>
            </w:pPr>
          </w:p>
        </w:tc>
        <w:tc>
          <w:tcPr>
            <w:tcW w:w="3864" w:type="dxa"/>
            <w:gridSpan w:val="8"/>
            <w:tcBorders>
              <w:top w:val="single" w:sz="4" w:space="0" w:color="auto"/>
              <w:left w:val="single" w:sz="4" w:space="0" w:color="auto"/>
              <w:bottom w:val="single" w:sz="4" w:space="0" w:color="auto"/>
              <w:right w:val="single" w:sz="4" w:space="0" w:color="auto"/>
            </w:tcBorders>
            <w:vAlign w:val="center"/>
          </w:tcPr>
          <w:p w:rsidR="00D83CD2" w:rsidRPr="00C80ED5" w:rsidRDefault="00D83CD2" w:rsidP="00FF2613">
            <w:pPr>
              <w:jc w:val="center"/>
              <w:rPr>
                <w:sz w:val="20"/>
              </w:rPr>
            </w:pPr>
          </w:p>
        </w:tc>
        <w:tc>
          <w:tcPr>
            <w:tcW w:w="2795" w:type="dxa"/>
            <w:tcBorders>
              <w:top w:val="single" w:sz="4" w:space="0" w:color="auto"/>
              <w:left w:val="single" w:sz="4" w:space="0" w:color="auto"/>
              <w:bottom w:val="single" w:sz="4" w:space="0" w:color="auto"/>
              <w:right w:val="single" w:sz="4" w:space="0" w:color="auto"/>
            </w:tcBorders>
            <w:vAlign w:val="center"/>
          </w:tcPr>
          <w:p w:rsidR="00D83CD2" w:rsidRPr="00C80ED5" w:rsidRDefault="00D83CD2" w:rsidP="00FF2613">
            <w:pPr>
              <w:jc w:val="center"/>
              <w:rPr>
                <w:sz w:val="20"/>
              </w:rPr>
            </w:pPr>
          </w:p>
        </w:tc>
      </w:tr>
      <w:tr w:rsidR="00D83CD2" w:rsidTr="004A4A8A">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472" w:type="dxa"/>
            <w:vMerge/>
            <w:tcBorders>
              <w:left w:val="single" w:sz="4" w:space="0" w:color="auto"/>
              <w:bottom w:val="single" w:sz="4" w:space="0" w:color="auto"/>
              <w:right w:val="single" w:sz="4" w:space="0" w:color="auto"/>
            </w:tcBorders>
            <w:vAlign w:val="center"/>
          </w:tcPr>
          <w:p w:rsidR="00D83CD2" w:rsidRPr="00C80ED5" w:rsidRDefault="00D83CD2" w:rsidP="00FF2613">
            <w:pPr>
              <w:jc w:val="center"/>
              <w:rPr>
                <w:sz w:val="20"/>
              </w:rPr>
            </w:pPr>
          </w:p>
        </w:tc>
        <w:tc>
          <w:tcPr>
            <w:tcW w:w="2495" w:type="dxa"/>
            <w:gridSpan w:val="6"/>
            <w:tcBorders>
              <w:top w:val="single" w:sz="4" w:space="0" w:color="auto"/>
              <w:left w:val="single" w:sz="4" w:space="0" w:color="auto"/>
              <w:bottom w:val="single" w:sz="4" w:space="0" w:color="auto"/>
              <w:right w:val="single" w:sz="4" w:space="0" w:color="auto"/>
            </w:tcBorders>
            <w:vAlign w:val="center"/>
          </w:tcPr>
          <w:p w:rsidR="00D83CD2" w:rsidRPr="00C80ED5" w:rsidRDefault="00D83CD2" w:rsidP="00FF2613">
            <w:pPr>
              <w:jc w:val="center"/>
              <w:rPr>
                <w:sz w:val="20"/>
              </w:rPr>
            </w:pPr>
          </w:p>
        </w:tc>
        <w:tc>
          <w:tcPr>
            <w:tcW w:w="3864" w:type="dxa"/>
            <w:gridSpan w:val="8"/>
            <w:tcBorders>
              <w:top w:val="single" w:sz="4" w:space="0" w:color="auto"/>
              <w:left w:val="single" w:sz="4" w:space="0" w:color="auto"/>
              <w:bottom w:val="single" w:sz="4" w:space="0" w:color="auto"/>
              <w:right w:val="single" w:sz="4" w:space="0" w:color="auto"/>
            </w:tcBorders>
            <w:vAlign w:val="center"/>
          </w:tcPr>
          <w:p w:rsidR="00D83CD2" w:rsidRPr="00C80ED5" w:rsidRDefault="00D83CD2" w:rsidP="00FF2613">
            <w:pPr>
              <w:jc w:val="center"/>
              <w:rPr>
                <w:sz w:val="20"/>
              </w:rPr>
            </w:pPr>
          </w:p>
        </w:tc>
        <w:tc>
          <w:tcPr>
            <w:tcW w:w="2795" w:type="dxa"/>
            <w:tcBorders>
              <w:top w:val="single" w:sz="4" w:space="0" w:color="auto"/>
              <w:left w:val="single" w:sz="4" w:space="0" w:color="auto"/>
              <w:bottom w:val="single" w:sz="4" w:space="0" w:color="auto"/>
              <w:right w:val="single" w:sz="4" w:space="0" w:color="auto"/>
            </w:tcBorders>
            <w:vAlign w:val="center"/>
          </w:tcPr>
          <w:p w:rsidR="00D83CD2" w:rsidRPr="00C80ED5" w:rsidRDefault="00D83CD2" w:rsidP="00FF2613">
            <w:pPr>
              <w:jc w:val="center"/>
              <w:rPr>
                <w:sz w:val="20"/>
              </w:rPr>
            </w:pPr>
          </w:p>
        </w:tc>
      </w:tr>
    </w:tbl>
    <w:p w:rsidR="00DD3F30" w:rsidRDefault="00D9008E" w:rsidP="00DD3F30">
      <w:pPr>
        <w:rPr>
          <w:sz w:val="16"/>
        </w:rPr>
      </w:pPr>
      <w:r>
        <w:rPr>
          <w:rFonts w:hint="eastAsia"/>
          <w:sz w:val="16"/>
        </w:rPr>
        <w:t xml:space="preserve">　</w:t>
      </w:r>
      <w:r w:rsidR="00DD3F30">
        <w:rPr>
          <w:rFonts w:hint="eastAsia"/>
          <w:sz w:val="16"/>
        </w:rPr>
        <w:t xml:space="preserve">　</w:t>
      </w:r>
    </w:p>
    <w:tbl>
      <w:tblPr>
        <w:tblW w:w="9618" w:type="dxa"/>
        <w:tblInd w:w="213"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458"/>
        <w:gridCol w:w="1884"/>
        <w:gridCol w:w="344"/>
        <w:gridCol w:w="344"/>
        <w:gridCol w:w="344"/>
        <w:gridCol w:w="344"/>
        <w:gridCol w:w="344"/>
        <w:gridCol w:w="344"/>
        <w:gridCol w:w="344"/>
        <w:gridCol w:w="345"/>
        <w:gridCol w:w="1619"/>
        <w:gridCol w:w="363"/>
        <w:gridCol w:w="363"/>
        <w:gridCol w:w="363"/>
        <w:gridCol w:w="363"/>
        <w:gridCol w:w="363"/>
        <w:gridCol w:w="363"/>
        <w:gridCol w:w="363"/>
        <w:gridCol w:w="363"/>
      </w:tblGrid>
      <w:tr w:rsidR="00C80ED5" w:rsidRPr="00FF2613" w:rsidTr="00C80ED5">
        <w:trPr>
          <w:cantSplit/>
          <w:trHeight w:val="523"/>
        </w:trPr>
        <w:tc>
          <w:tcPr>
            <w:tcW w:w="458" w:type="dxa"/>
            <w:vMerge w:val="restart"/>
            <w:tcBorders>
              <w:top w:val="single" w:sz="4" w:space="0" w:color="auto"/>
              <w:left w:val="single" w:sz="4" w:space="0" w:color="auto"/>
              <w:right w:val="single" w:sz="4" w:space="0" w:color="auto"/>
            </w:tcBorders>
            <w:textDirection w:val="tbRlV"/>
            <w:vAlign w:val="center"/>
          </w:tcPr>
          <w:p w:rsidR="00136BAD" w:rsidRPr="004A4A8A" w:rsidRDefault="004A4A8A" w:rsidP="00A03C82">
            <w:pPr>
              <w:ind w:left="113" w:right="113"/>
              <w:jc w:val="center"/>
              <w:rPr>
                <w:sz w:val="16"/>
                <w:szCs w:val="16"/>
              </w:rPr>
            </w:pPr>
            <w:r w:rsidRPr="004A4A8A">
              <w:rPr>
                <w:rFonts w:hint="eastAsia"/>
                <w:sz w:val="16"/>
                <w:szCs w:val="16"/>
              </w:rPr>
              <w:t>肢体不自由児通所</w:t>
            </w:r>
            <w:r w:rsidR="00136BAD" w:rsidRPr="004A4A8A">
              <w:rPr>
                <w:rFonts w:hint="eastAsia"/>
                <w:sz w:val="16"/>
                <w:szCs w:val="16"/>
              </w:rPr>
              <w:t>医療</w:t>
            </w:r>
          </w:p>
        </w:tc>
        <w:tc>
          <w:tcPr>
            <w:tcW w:w="1884" w:type="dxa"/>
            <w:tcBorders>
              <w:top w:val="single" w:sz="4" w:space="0" w:color="auto"/>
              <w:left w:val="single" w:sz="4" w:space="0" w:color="auto"/>
              <w:bottom w:val="single" w:sz="4" w:space="0" w:color="auto"/>
              <w:right w:val="single" w:sz="4" w:space="0" w:color="auto"/>
            </w:tcBorders>
            <w:vAlign w:val="center"/>
          </w:tcPr>
          <w:p w:rsidR="00136BAD" w:rsidRPr="00A03C82" w:rsidRDefault="00136BAD" w:rsidP="00C80ED5">
            <w:pPr>
              <w:jc w:val="center"/>
              <w:rPr>
                <w:sz w:val="20"/>
              </w:rPr>
            </w:pPr>
            <w:r>
              <w:rPr>
                <w:rFonts w:hint="eastAsia"/>
                <w:kern w:val="0"/>
                <w:sz w:val="20"/>
              </w:rPr>
              <w:t>公費負担者番号</w:t>
            </w:r>
          </w:p>
        </w:tc>
        <w:tc>
          <w:tcPr>
            <w:tcW w:w="344" w:type="dxa"/>
            <w:tcBorders>
              <w:top w:val="single" w:sz="4" w:space="0" w:color="auto"/>
              <w:left w:val="single" w:sz="4" w:space="0" w:color="auto"/>
              <w:bottom w:val="single" w:sz="4" w:space="0" w:color="auto"/>
              <w:right w:val="dotted" w:sz="4" w:space="0" w:color="auto"/>
            </w:tcBorders>
            <w:vAlign w:val="center"/>
          </w:tcPr>
          <w:p w:rsidR="00136BAD" w:rsidRPr="00A03C82" w:rsidRDefault="00136BAD" w:rsidP="00994D28">
            <w:pPr>
              <w:jc w:val="right"/>
              <w:rPr>
                <w:sz w:val="20"/>
              </w:rPr>
            </w:pPr>
          </w:p>
        </w:tc>
        <w:tc>
          <w:tcPr>
            <w:tcW w:w="344" w:type="dxa"/>
            <w:tcBorders>
              <w:top w:val="single" w:sz="4" w:space="0" w:color="auto"/>
              <w:left w:val="dotted" w:sz="4" w:space="0" w:color="auto"/>
              <w:bottom w:val="single" w:sz="4" w:space="0" w:color="auto"/>
              <w:right w:val="single" w:sz="4" w:space="0" w:color="auto"/>
            </w:tcBorders>
            <w:vAlign w:val="center"/>
          </w:tcPr>
          <w:p w:rsidR="00136BAD" w:rsidRPr="00A03C82" w:rsidRDefault="00136BAD" w:rsidP="00994D28">
            <w:pPr>
              <w:jc w:val="right"/>
              <w:rPr>
                <w:sz w:val="20"/>
              </w:rPr>
            </w:pPr>
          </w:p>
        </w:tc>
        <w:tc>
          <w:tcPr>
            <w:tcW w:w="344" w:type="dxa"/>
            <w:tcBorders>
              <w:top w:val="single" w:sz="4" w:space="0" w:color="auto"/>
              <w:left w:val="single" w:sz="4" w:space="0" w:color="auto"/>
              <w:bottom w:val="single" w:sz="4" w:space="0" w:color="auto"/>
              <w:right w:val="dotted" w:sz="4" w:space="0" w:color="auto"/>
            </w:tcBorders>
            <w:vAlign w:val="center"/>
          </w:tcPr>
          <w:p w:rsidR="00136BAD" w:rsidRPr="00A03C82" w:rsidRDefault="00136BAD" w:rsidP="00994D28">
            <w:pPr>
              <w:jc w:val="right"/>
              <w:rPr>
                <w:sz w:val="20"/>
              </w:rPr>
            </w:pPr>
          </w:p>
        </w:tc>
        <w:tc>
          <w:tcPr>
            <w:tcW w:w="344" w:type="dxa"/>
            <w:tcBorders>
              <w:top w:val="single" w:sz="4" w:space="0" w:color="auto"/>
              <w:left w:val="dotted" w:sz="4" w:space="0" w:color="auto"/>
              <w:bottom w:val="single" w:sz="4" w:space="0" w:color="auto"/>
              <w:right w:val="single" w:sz="4" w:space="0" w:color="auto"/>
            </w:tcBorders>
            <w:vAlign w:val="center"/>
          </w:tcPr>
          <w:p w:rsidR="00136BAD" w:rsidRPr="00A03C82" w:rsidRDefault="00136BAD" w:rsidP="00994D28">
            <w:pPr>
              <w:jc w:val="right"/>
              <w:rPr>
                <w:sz w:val="20"/>
              </w:rPr>
            </w:pPr>
          </w:p>
        </w:tc>
        <w:tc>
          <w:tcPr>
            <w:tcW w:w="344" w:type="dxa"/>
            <w:tcBorders>
              <w:top w:val="single" w:sz="4" w:space="0" w:color="auto"/>
              <w:left w:val="single" w:sz="4" w:space="0" w:color="auto"/>
              <w:bottom w:val="single" w:sz="4" w:space="0" w:color="auto"/>
              <w:right w:val="dotted" w:sz="4" w:space="0" w:color="auto"/>
            </w:tcBorders>
            <w:vAlign w:val="center"/>
          </w:tcPr>
          <w:p w:rsidR="00136BAD" w:rsidRPr="00A03C82" w:rsidRDefault="00136BAD" w:rsidP="00994D28">
            <w:pPr>
              <w:jc w:val="right"/>
              <w:rPr>
                <w:sz w:val="20"/>
              </w:rPr>
            </w:pPr>
          </w:p>
        </w:tc>
        <w:tc>
          <w:tcPr>
            <w:tcW w:w="344" w:type="dxa"/>
            <w:tcBorders>
              <w:top w:val="single" w:sz="4" w:space="0" w:color="auto"/>
              <w:left w:val="dotted" w:sz="4" w:space="0" w:color="auto"/>
              <w:bottom w:val="single" w:sz="4" w:space="0" w:color="auto"/>
              <w:right w:val="dotted" w:sz="4" w:space="0" w:color="auto"/>
            </w:tcBorders>
            <w:vAlign w:val="center"/>
          </w:tcPr>
          <w:p w:rsidR="00136BAD" w:rsidRPr="00A03C82" w:rsidRDefault="00136BAD" w:rsidP="00994D28">
            <w:pPr>
              <w:jc w:val="right"/>
              <w:rPr>
                <w:sz w:val="20"/>
              </w:rPr>
            </w:pPr>
          </w:p>
        </w:tc>
        <w:tc>
          <w:tcPr>
            <w:tcW w:w="344" w:type="dxa"/>
            <w:tcBorders>
              <w:top w:val="single" w:sz="4" w:space="0" w:color="auto"/>
              <w:left w:val="dotted" w:sz="4" w:space="0" w:color="auto"/>
              <w:bottom w:val="single" w:sz="4" w:space="0" w:color="auto"/>
              <w:right w:val="single" w:sz="4" w:space="0" w:color="auto"/>
            </w:tcBorders>
            <w:vAlign w:val="center"/>
          </w:tcPr>
          <w:p w:rsidR="00136BAD" w:rsidRPr="00A03C82" w:rsidRDefault="00136BAD" w:rsidP="00994D28">
            <w:pPr>
              <w:jc w:val="right"/>
              <w:rPr>
                <w:sz w:val="20"/>
              </w:rPr>
            </w:pPr>
          </w:p>
        </w:tc>
        <w:tc>
          <w:tcPr>
            <w:tcW w:w="345" w:type="dxa"/>
            <w:tcBorders>
              <w:top w:val="single" w:sz="4" w:space="0" w:color="auto"/>
              <w:left w:val="single" w:sz="4" w:space="0" w:color="auto"/>
              <w:bottom w:val="single" w:sz="4" w:space="0" w:color="auto"/>
              <w:right w:val="single" w:sz="4" w:space="0" w:color="auto"/>
            </w:tcBorders>
            <w:vAlign w:val="center"/>
          </w:tcPr>
          <w:p w:rsidR="00136BAD" w:rsidRPr="00A03C82" w:rsidRDefault="00136BAD" w:rsidP="00994D28">
            <w:pPr>
              <w:jc w:val="right"/>
              <w:rPr>
                <w:sz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136BAD" w:rsidRPr="00A03C82" w:rsidRDefault="00136BAD" w:rsidP="00994D28">
            <w:pPr>
              <w:jc w:val="center"/>
              <w:rPr>
                <w:sz w:val="20"/>
              </w:rPr>
            </w:pPr>
            <w:r>
              <w:rPr>
                <w:rFonts w:hint="eastAsia"/>
                <w:sz w:val="20"/>
              </w:rPr>
              <w:t>公費受給者番号</w:t>
            </w:r>
          </w:p>
        </w:tc>
        <w:tc>
          <w:tcPr>
            <w:tcW w:w="363" w:type="dxa"/>
            <w:tcBorders>
              <w:top w:val="single" w:sz="4" w:space="0" w:color="auto"/>
              <w:left w:val="single" w:sz="4" w:space="0" w:color="auto"/>
              <w:bottom w:val="single" w:sz="4" w:space="0" w:color="auto"/>
              <w:right w:val="dotted" w:sz="4" w:space="0" w:color="auto"/>
            </w:tcBorders>
            <w:vAlign w:val="center"/>
          </w:tcPr>
          <w:p w:rsidR="00136BAD" w:rsidRPr="00A03C82" w:rsidRDefault="00136BAD" w:rsidP="00DD3F30">
            <w:pPr>
              <w:rPr>
                <w:sz w:val="20"/>
              </w:rPr>
            </w:pPr>
          </w:p>
        </w:tc>
        <w:tc>
          <w:tcPr>
            <w:tcW w:w="363" w:type="dxa"/>
            <w:tcBorders>
              <w:top w:val="single" w:sz="4" w:space="0" w:color="auto"/>
              <w:left w:val="dotted" w:sz="4" w:space="0" w:color="auto"/>
              <w:bottom w:val="single" w:sz="4" w:space="0" w:color="auto"/>
              <w:right w:val="dotted" w:sz="4" w:space="0" w:color="auto"/>
            </w:tcBorders>
            <w:vAlign w:val="center"/>
          </w:tcPr>
          <w:p w:rsidR="00136BAD" w:rsidRPr="00A03C82" w:rsidRDefault="00136BAD" w:rsidP="00DD3F30">
            <w:pPr>
              <w:rPr>
                <w:sz w:val="20"/>
              </w:rPr>
            </w:pPr>
          </w:p>
        </w:tc>
        <w:tc>
          <w:tcPr>
            <w:tcW w:w="363" w:type="dxa"/>
            <w:tcBorders>
              <w:top w:val="single" w:sz="4" w:space="0" w:color="auto"/>
              <w:left w:val="dotted" w:sz="4" w:space="0" w:color="auto"/>
              <w:bottom w:val="single" w:sz="4" w:space="0" w:color="auto"/>
              <w:right w:val="single" w:sz="4" w:space="0" w:color="auto"/>
            </w:tcBorders>
            <w:vAlign w:val="center"/>
          </w:tcPr>
          <w:p w:rsidR="00136BAD" w:rsidRPr="00A03C82" w:rsidRDefault="00136BAD" w:rsidP="00DD3F30">
            <w:pPr>
              <w:rPr>
                <w:sz w:val="20"/>
              </w:rPr>
            </w:pPr>
          </w:p>
        </w:tc>
        <w:tc>
          <w:tcPr>
            <w:tcW w:w="363" w:type="dxa"/>
            <w:tcBorders>
              <w:top w:val="single" w:sz="4" w:space="0" w:color="auto"/>
              <w:left w:val="single" w:sz="4" w:space="0" w:color="auto"/>
              <w:bottom w:val="single" w:sz="4" w:space="0" w:color="auto"/>
              <w:right w:val="dotted" w:sz="4" w:space="0" w:color="auto"/>
            </w:tcBorders>
            <w:vAlign w:val="center"/>
          </w:tcPr>
          <w:p w:rsidR="00136BAD" w:rsidRPr="00A03C82" w:rsidRDefault="00136BAD" w:rsidP="00DD3F30">
            <w:pPr>
              <w:rPr>
                <w:sz w:val="20"/>
              </w:rPr>
            </w:pPr>
          </w:p>
        </w:tc>
        <w:tc>
          <w:tcPr>
            <w:tcW w:w="363" w:type="dxa"/>
            <w:tcBorders>
              <w:top w:val="single" w:sz="4" w:space="0" w:color="auto"/>
              <w:left w:val="dotted" w:sz="4" w:space="0" w:color="auto"/>
              <w:bottom w:val="single" w:sz="4" w:space="0" w:color="auto"/>
              <w:right w:val="dotted" w:sz="4" w:space="0" w:color="auto"/>
            </w:tcBorders>
            <w:vAlign w:val="center"/>
          </w:tcPr>
          <w:p w:rsidR="00136BAD" w:rsidRPr="00A03C82" w:rsidRDefault="00136BAD" w:rsidP="00DD3F30">
            <w:pPr>
              <w:rPr>
                <w:sz w:val="20"/>
              </w:rPr>
            </w:pPr>
          </w:p>
        </w:tc>
        <w:tc>
          <w:tcPr>
            <w:tcW w:w="363" w:type="dxa"/>
            <w:tcBorders>
              <w:top w:val="single" w:sz="4" w:space="0" w:color="auto"/>
              <w:left w:val="dotted" w:sz="4" w:space="0" w:color="auto"/>
              <w:bottom w:val="single" w:sz="4" w:space="0" w:color="auto"/>
              <w:right w:val="single" w:sz="4" w:space="0" w:color="auto"/>
            </w:tcBorders>
            <w:vAlign w:val="center"/>
          </w:tcPr>
          <w:p w:rsidR="00136BAD" w:rsidRPr="00A03C82" w:rsidRDefault="00136BAD" w:rsidP="00DD3F30">
            <w:pPr>
              <w:rPr>
                <w:sz w:val="20"/>
              </w:rPr>
            </w:pPr>
          </w:p>
        </w:tc>
        <w:tc>
          <w:tcPr>
            <w:tcW w:w="363" w:type="dxa"/>
            <w:tcBorders>
              <w:top w:val="single" w:sz="4" w:space="0" w:color="auto"/>
              <w:left w:val="single" w:sz="4" w:space="0" w:color="auto"/>
              <w:bottom w:val="single" w:sz="4" w:space="0" w:color="auto"/>
              <w:right w:val="dotted" w:sz="4" w:space="0" w:color="auto"/>
            </w:tcBorders>
            <w:vAlign w:val="center"/>
          </w:tcPr>
          <w:p w:rsidR="00136BAD" w:rsidRPr="00A03C82" w:rsidRDefault="00136BAD" w:rsidP="00DD3F30">
            <w:pPr>
              <w:rPr>
                <w:sz w:val="20"/>
              </w:rPr>
            </w:pPr>
          </w:p>
        </w:tc>
        <w:tc>
          <w:tcPr>
            <w:tcW w:w="363" w:type="dxa"/>
            <w:tcBorders>
              <w:top w:val="single" w:sz="4" w:space="0" w:color="auto"/>
              <w:left w:val="dotted" w:sz="4" w:space="0" w:color="auto"/>
              <w:bottom w:val="single" w:sz="4" w:space="0" w:color="auto"/>
              <w:right w:val="single" w:sz="4" w:space="0" w:color="auto"/>
              <w:tr2bl w:val="single" w:sz="4" w:space="0" w:color="auto"/>
            </w:tcBorders>
            <w:vAlign w:val="center"/>
          </w:tcPr>
          <w:p w:rsidR="00136BAD" w:rsidRPr="00A03C82" w:rsidRDefault="00136BAD" w:rsidP="00DD3F30">
            <w:pPr>
              <w:rPr>
                <w:sz w:val="20"/>
              </w:rPr>
            </w:pPr>
          </w:p>
        </w:tc>
      </w:tr>
      <w:tr w:rsidR="00F40CCC" w:rsidRPr="00FF2613" w:rsidTr="009362E8">
        <w:trPr>
          <w:cantSplit/>
          <w:trHeight w:val="523"/>
        </w:trPr>
        <w:tc>
          <w:tcPr>
            <w:tcW w:w="458" w:type="dxa"/>
            <w:vMerge/>
            <w:tcBorders>
              <w:left w:val="single" w:sz="4" w:space="0" w:color="auto"/>
              <w:right w:val="single" w:sz="4" w:space="0" w:color="auto"/>
            </w:tcBorders>
            <w:vAlign w:val="center"/>
          </w:tcPr>
          <w:p w:rsidR="00F40CCC" w:rsidRPr="00000221" w:rsidRDefault="00F40CCC" w:rsidP="0002386C">
            <w:pPr>
              <w:jc w:val="center"/>
              <w:rPr>
                <w:w w:val="90"/>
                <w:sz w:val="20"/>
              </w:rPr>
            </w:pPr>
          </w:p>
        </w:tc>
        <w:tc>
          <w:tcPr>
            <w:tcW w:w="1884" w:type="dxa"/>
            <w:tcBorders>
              <w:top w:val="nil"/>
              <w:left w:val="single" w:sz="4" w:space="0" w:color="auto"/>
              <w:bottom w:val="single" w:sz="4" w:space="0" w:color="auto"/>
              <w:right w:val="nil"/>
            </w:tcBorders>
            <w:vAlign w:val="center"/>
          </w:tcPr>
          <w:p w:rsidR="00F40CCC" w:rsidRPr="0002613C" w:rsidRDefault="00F40CCC" w:rsidP="004A4A8A">
            <w:pPr>
              <w:rPr>
                <w:sz w:val="18"/>
                <w:szCs w:val="18"/>
              </w:rPr>
            </w:pPr>
            <w:r>
              <w:rPr>
                <w:rFonts w:hint="eastAsia"/>
                <w:kern w:val="0"/>
                <w:sz w:val="18"/>
                <w:szCs w:val="18"/>
              </w:rPr>
              <w:t>肢体不自由児通所</w:t>
            </w:r>
            <w:r w:rsidRPr="0002613C">
              <w:rPr>
                <w:rFonts w:hint="eastAsia"/>
                <w:kern w:val="0"/>
                <w:sz w:val="18"/>
                <w:szCs w:val="18"/>
              </w:rPr>
              <w:t>医療（食事療養を除く）の負担上限月額</w:t>
            </w:r>
          </w:p>
        </w:tc>
        <w:tc>
          <w:tcPr>
            <w:tcW w:w="2753" w:type="dxa"/>
            <w:gridSpan w:val="8"/>
            <w:tcBorders>
              <w:top w:val="nil"/>
              <w:left w:val="single" w:sz="4" w:space="0" w:color="auto"/>
              <w:bottom w:val="single" w:sz="4" w:space="0" w:color="auto"/>
              <w:right w:val="single" w:sz="4" w:space="0" w:color="auto"/>
            </w:tcBorders>
            <w:vAlign w:val="center"/>
          </w:tcPr>
          <w:p w:rsidR="00F40CCC" w:rsidRPr="00A03C82" w:rsidRDefault="00F40CCC" w:rsidP="0001223B">
            <w:pPr>
              <w:rPr>
                <w:sz w:val="20"/>
              </w:rPr>
            </w:pPr>
            <w:r>
              <w:rPr>
                <w:rFonts w:hint="eastAsia"/>
                <w:sz w:val="20"/>
              </w:rPr>
              <w:t>月額　　　　　　　　　　円</w:t>
            </w:r>
          </w:p>
        </w:tc>
        <w:tc>
          <w:tcPr>
            <w:tcW w:w="4523" w:type="dxa"/>
            <w:gridSpan w:val="9"/>
            <w:tcBorders>
              <w:top w:val="single" w:sz="4" w:space="0" w:color="auto"/>
              <w:left w:val="single" w:sz="4" w:space="0" w:color="auto"/>
              <w:bottom w:val="single" w:sz="4" w:space="0" w:color="auto"/>
              <w:right w:val="single" w:sz="4" w:space="0" w:color="auto"/>
            </w:tcBorders>
            <w:vAlign w:val="center"/>
          </w:tcPr>
          <w:p w:rsidR="00F40CCC" w:rsidRPr="00EB3846" w:rsidRDefault="00F40CCC" w:rsidP="00667719">
            <w:pPr>
              <w:rPr>
                <w:color w:val="FF0000"/>
                <w:sz w:val="20"/>
              </w:rPr>
            </w:pPr>
          </w:p>
        </w:tc>
      </w:tr>
      <w:tr w:rsidR="00667719" w:rsidRPr="00FF2613" w:rsidTr="0002613C">
        <w:trPr>
          <w:cantSplit/>
          <w:trHeight w:val="523"/>
        </w:trPr>
        <w:tc>
          <w:tcPr>
            <w:tcW w:w="458" w:type="dxa"/>
            <w:vMerge/>
            <w:tcBorders>
              <w:left w:val="single" w:sz="4" w:space="0" w:color="auto"/>
              <w:bottom w:val="single" w:sz="4" w:space="0" w:color="auto"/>
              <w:right w:val="single" w:sz="4" w:space="0" w:color="auto"/>
            </w:tcBorders>
            <w:vAlign w:val="center"/>
          </w:tcPr>
          <w:p w:rsidR="00667719" w:rsidRPr="00DD3F30" w:rsidRDefault="00667719" w:rsidP="0002386C">
            <w:pPr>
              <w:jc w:val="center"/>
              <w:rPr>
                <w:kern w:val="0"/>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BC34DF" w:rsidRDefault="002D1CB6" w:rsidP="00C80ED5">
            <w:pPr>
              <w:ind w:right="90"/>
              <w:jc w:val="center"/>
              <w:rPr>
                <w:kern w:val="0"/>
                <w:sz w:val="20"/>
              </w:rPr>
            </w:pPr>
            <w:r w:rsidRPr="007B43D7">
              <w:rPr>
                <w:rFonts w:hint="eastAsia"/>
                <w:spacing w:val="60"/>
                <w:kern w:val="0"/>
                <w:sz w:val="20"/>
                <w:fitText w:val="1281" w:id="-1496538368"/>
              </w:rPr>
              <w:t>上限額</w:t>
            </w:r>
            <w:r w:rsidRPr="007B43D7">
              <w:rPr>
                <w:rFonts w:hint="eastAsia"/>
                <w:spacing w:val="37"/>
                <w:kern w:val="0"/>
                <w:sz w:val="20"/>
                <w:fitText w:val="1281" w:id="-1496538368"/>
              </w:rPr>
              <w:t>の</w:t>
            </w:r>
          </w:p>
          <w:p w:rsidR="00BC34DF" w:rsidRPr="00A03C82" w:rsidRDefault="002D1CB6" w:rsidP="00C80ED5">
            <w:pPr>
              <w:ind w:right="90"/>
              <w:jc w:val="center"/>
              <w:rPr>
                <w:kern w:val="0"/>
                <w:sz w:val="20"/>
              </w:rPr>
            </w:pPr>
            <w:r w:rsidRPr="007B43D7">
              <w:rPr>
                <w:rFonts w:hint="eastAsia"/>
                <w:spacing w:val="60"/>
                <w:kern w:val="0"/>
                <w:sz w:val="20"/>
                <w:fitText w:val="1281" w:id="-1496538367"/>
              </w:rPr>
              <w:t>適用期</w:t>
            </w:r>
            <w:r w:rsidRPr="007B43D7">
              <w:rPr>
                <w:rFonts w:hint="eastAsia"/>
                <w:spacing w:val="37"/>
                <w:kern w:val="0"/>
                <w:sz w:val="20"/>
                <w:fitText w:val="1281" w:id="-1496538367"/>
              </w:rPr>
              <w:t>間</w:t>
            </w:r>
          </w:p>
        </w:tc>
        <w:tc>
          <w:tcPr>
            <w:tcW w:w="7276" w:type="dxa"/>
            <w:gridSpan w:val="17"/>
            <w:tcBorders>
              <w:top w:val="single" w:sz="4" w:space="0" w:color="auto"/>
              <w:left w:val="single" w:sz="4" w:space="0" w:color="auto"/>
              <w:bottom w:val="single" w:sz="4" w:space="0" w:color="auto"/>
              <w:right w:val="single" w:sz="4" w:space="0" w:color="auto"/>
            </w:tcBorders>
            <w:vAlign w:val="center"/>
          </w:tcPr>
          <w:p w:rsidR="00667719" w:rsidRPr="00A03C82" w:rsidRDefault="00667719" w:rsidP="0002386C">
            <w:pPr>
              <w:jc w:val="right"/>
              <w:rPr>
                <w:color w:val="FF0000"/>
                <w:sz w:val="20"/>
              </w:rPr>
            </w:pPr>
          </w:p>
        </w:tc>
      </w:tr>
    </w:tbl>
    <w:p w:rsidR="006C7819" w:rsidRDefault="006C7819" w:rsidP="006C7819">
      <w:bookmarkStart w:id="0" w:name="_GoBack"/>
      <w:bookmarkEnd w:id="0"/>
    </w:p>
    <w:p w:rsidR="001B6AAB" w:rsidRPr="001B6AAB" w:rsidRDefault="001B6AAB" w:rsidP="00D83CD2">
      <w:pPr>
        <w:spacing w:line="260" w:lineRule="exact"/>
        <w:ind w:firstLineChars="100" w:firstLine="193"/>
      </w:pPr>
      <w:r w:rsidRPr="001B6AAB">
        <w:rPr>
          <w:rFonts w:hint="eastAsia"/>
        </w:rPr>
        <w:t>不服申立て及び取消訴訟</w:t>
      </w:r>
    </w:p>
    <w:p w:rsidR="006C7819" w:rsidRDefault="001B6AAB" w:rsidP="00D83CD2">
      <w:pPr>
        <w:spacing w:line="260" w:lineRule="exact"/>
        <w:ind w:leftChars="100" w:left="386" w:hangingChars="100" w:hanging="193"/>
        <w:rPr>
          <w:rFonts w:hint="eastAsia"/>
        </w:rPr>
      </w:pPr>
      <w:r w:rsidRPr="001B6AAB">
        <w:rPr>
          <w:rFonts w:hint="eastAsia"/>
        </w:rPr>
        <w:t>１　この決定について不服があるときは、この通知書を受け取った日の翌日から起算して</w:t>
      </w:r>
      <w:ins w:id="1" w:author="厚生労働省ネットワークシステム２" w:date="2016-03-26T00:03:00Z">
        <w:r w:rsidR="000058B7">
          <w:rPr>
            <w:rFonts w:hint="eastAsia"/>
          </w:rPr>
          <w:t>３か月</w:t>
        </w:r>
      </w:ins>
      <w:del w:id="2" w:author="厚生労働省ネットワークシステム２" w:date="2016-03-26T00:03:00Z">
        <w:r w:rsidRPr="001B6AAB" w:rsidDel="000058B7">
          <w:rPr>
            <w:rFonts w:hint="eastAsia"/>
          </w:rPr>
          <w:delText>６０日</w:delText>
        </w:r>
      </w:del>
      <w:r w:rsidRPr="001B6AAB">
        <w:rPr>
          <w:rFonts w:hint="eastAsia"/>
        </w:rPr>
        <w:t>以内に○○県知事に対し審査請求をすることができます。</w:t>
      </w:r>
    </w:p>
    <w:p w:rsidR="001B6AAB" w:rsidRPr="001B6AAB" w:rsidRDefault="001B6AAB" w:rsidP="00D83CD2">
      <w:pPr>
        <w:spacing w:line="260" w:lineRule="exact"/>
        <w:ind w:leftChars="100" w:left="386" w:hangingChars="100" w:hanging="193"/>
      </w:pPr>
      <w:r w:rsidRPr="001B6AAB">
        <w:rPr>
          <w:rFonts w:hint="eastAsia"/>
        </w:rPr>
        <w:t>２　また、処分の取消しの訴えは、前記の審査請求に対する裁決書を受け取った日の翌日から起算して６か月以内に○○市（町村）を被告として（訴訟において○○市（町村）を代表する者は○○市（町村）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1B6AAB" w:rsidRPr="001B6AAB" w:rsidRDefault="001B6AAB" w:rsidP="00D83CD2">
      <w:pPr>
        <w:spacing w:line="260" w:lineRule="exact"/>
        <w:ind w:firstLineChars="149" w:firstLine="287"/>
      </w:pPr>
      <w:r w:rsidRPr="001B6AAB">
        <w:rPr>
          <w:rFonts w:hint="eastAsia"/>
        </w:rPr>
        <w:t>(1)　審査請求があった日から３か月を経過しても裁決がないとき。</w:t>
      </w:r>
    </w:p>
    <w:p w:rsidR="001B6AAB" w:rsidRPr="001B6AAB" w:rsidRDefault="001B6AAB" w:rsidP="00D83CD2">
      <w:pPr>
        <w:spacing w:line="260" w:lineRule="exact"/>
      </w:pPr>
      <w:r w:rsidRPr="001B6AAB">
        <w:rPr>
          <w:rFonts w:hint="eastAsia"/>
        </w:rPr>
        <w:t xml:space="preserve">　</w:t>
      </w:r>
      <w:r w:rsidR="00452B69">
        <w:rPr>
          <w:rFonts w:hint="eastAsia"/>
        </w:rPr>
        <w:t xml:space="preserve"> </w:t>
      </w:r>
      <w:r w:rsidRPr="001B6AAB">
        <w:rPr>
          <w:rFonts w:hint="eastAsia"/>
        </w:rPr>
        <w:t>(2)　処分、処分の執行又は手続の続行により生ずる著しい損害を避けるため緊急の必要があるとき。</w:t>
      </w:r>
    </w:p>
    <w:p w:rsidR="00FF538F" w:rsidRDefault="001B6AAB" w:rsidP="00D83CD2">
      <w:pPr>
        <w:spacing w:line="260" w:lineRule="exact"/>
        <w:ind w:firstLineChars="149" w:firstLine="287"/>
      </w:pPr>
      <w:r w:rsidRPr="001B6AAB">
        <w:rPr>
          <w:rFonts w:hint="eastAsia"/>
        </w:rPr>
        <w:t>(3)　その他裁決を経ないことにつき正当な理由があるとき。</w:t>
      </w:r>
    </w:p>
    <w:p w:rsidR="000058B7" w:rsidRPr="000058B7" w:rsidRDefault="000058B7" w:rsidP="000058B7">
      <w:pPr>
        <w:spacing w:line="260" w:lineRule="exact"/>
        <w:ind w:left="193" w:hangingChars="100" w:hanging="193"/>
      </w:pPr>
      <w:r>
        <w:rPr>
          <w:rFonts w:hint="eastAsia"/>
        </w:rPr>
        <w:t xml:space="preserve">　</w:t>
      </w:r>
      <w:ins w:id="3" w:author="厚生労働省ネットワークシステム２" w:date="2016-03-26T00:04:00Z">
        <w:r>
          <w:rPr>
            <w:rFonts w:hint="eastAsia"/>
          </w:rPr>
          <w:t xml:space="preserve">３　</w:t>
        </w:r>
        <w:r w:rsidRPr="000058B7">
          <w:rPr>
            <w:rFonts w:hint="eastAsia"/>
          </w:rPr>
          <w:t>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ins>
    </w:p>
    <w:p w:rsidR="00344740" w:rsidRDefault="00344740" w:rsidP="00D83CD2">
      <w:pPr>
        <w:spacing w:line="260" w:lineRule="exact"/>
        <w:ind w:firstLineChars="200" w:firstLine="386"/>
      </w:pPr>
      <w:r>
        <w:rPr>
          <w:rFonts w:hint="eastAsia"/>
        </w:rPr>
        <w:t xml:space="preserve">問い合わせ先　</w:t>
      </w:r>
    </w:p>
    <w:p w:rsidR="00344740" w:rsidRPr="00344740" w:rsidRDefault="00344740" w:rsidP="00D83CD2">
      <w:pPr>
        <w:spacing w:line="260" w:lineRule="exact"/>
      </w:pPr>
      <w:r>
        <w:rPr>
          <w:rFonts w:hint="eastAsia"/>
        </w:rPr>
        <w:t xml:space="preserve">　　　○○市（町村）△△△△課　　　　</w:t>
      </w:r>
      <w:r w:rsidR="004A4A8A">
        <w:rPr>
          <w:rFonts w:hint="eastAsia"/>
        </w:rPr>
        <w:t>所在地</w:t>
      </w:r>
      <w:r>
        <w:rPr>
          <w:rFonts w:hint="eastAsia"/>
        </w:rPr>
        <w:t xml:space="preserve">　　　　　　　　電話番号</w:t>
      </w:r>
    </w:p>
    <w:sectPr w:rsidR="00344740" w:rsidRPr="00344740" w:rsidSect="000058B7">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454" w:left="1134" w:header="851" w:footer="992" w:gutter="0"/>
      <w:pgNumType w:start="2"/>
      <w:cols w:space="425"/>
      <w:titlePg/>
      <w:docGrid w:type="linesAndChars" w:linePitch="28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3D7" w:rsidRDefault="007B43D7">
      <w:r>
        <w:separator/>
      </w:r>
    </w:p>
  </w:endnote>
  <w:endnote w:type="continuationSeparator" w:id="0">
    <w:p w:rsidR="007B43D7" w:rsidRDefault="007B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7513E5">
    <w:pPr>
      <w:pStyle w:val="a7"/>
      <w:framePr w:wrap="around" w:vAnchor="text" w:hAnchor="margin" w:xAlign="center" w:y="1"/>
      <w:rPr>
        <w:rStyle w:val="a8"/>
      </w:rPr>
    </w:pPr>
    <w:r>
      <w:rPr>
        <w:rStyle w:val="a8"/>
      </w:rPr>
      <w:fldChar w:fldCharType="begin"/>
    </w:r>
    <w:r w:rsidR="00D9008E">
      <w:rPr>
        <w:rStyle w:val="a8"/>
      </w:rPr>
      <w:instrText xml:space="preserve">PAGE  </w:instrText>
    </w:r>
    <w:r>
      <w:rPr>
        <w:rStyle w:val="a8"/>
      </w:rPr>
      <w:fldChar w:fldCharType="end"/>
    </w:r>
  </w:p>
  <w:p w:rsidR="00D9008E" w:rsidRDefault="00D900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7513E5">
    <w:pPr>
      <w:pStyle w:val="a7"/>
      <w:framePr w:wrap="around" w:vAnchor="text" w:hAnchor="margin" w:xAlign="center" w:y="1"/>
      <w:rPr>
        <w:rStyle w:val="a8"/>
      </w:rPr>
    </w:pPr>
    <w:r>
      <w:rPr>
        <w:rStyle w:val="a8"/>
      </w:rPr>
      <w:fldChar w:fldCharType="begin"/>
    </w:r>
    <w:r w:rsidR="00D9008E">
      <w:rPr>
        <w:rStyle w:val="a8"/>
      </w:rPr>
      <w:instrText xml:space="preserve">PAGE  </w:instrText>
    </w:r>
    <w:r>
      <w:rPr>
        <w:rStyle w:val="a8"/>
      </w:rPr>
      <w:fldChar w:fldCharType="separate"/>
    </w:r>
    <w:r w:rsidR="006C7819">
      <w:rPr>
        <w:rStyle w:val="a8"/>
        <w:noProof/>
      </w:rPr>
      <w:t>3</w:t>
    </w:r>
    <w:r>
      <w:rPr>
        <w:rStyle w:val="a8"/>
      </w:rPr>
      <w:fldChar w:fldCharType="end"/>
    </w:r>
  </w:p>
  <w:p w:rsidR="00D9008E" w:rsidRDefault="00D9008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F6" w:rsidRDefault="00EC67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3D7" w:rsidRDefault="007B43D7">
      <w:r>
        <w:separator/>
      </w:r>
    </w:p>
  </w:footnote>
  <w:footnote w:type="continuationSeparator" w:id="0">
    <w:p w:rsidR="007B43D7" w:rsidRDefault="007B4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F6" w:rsidRDefault="00EC67F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F6" w:rsidRDefault="00EC67F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F6" w:rsidRDefault="00EC67F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287"/>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8E"/>
    <w:rsid w:val="00000221"/>
    <w:rsid w:val="0000273A"/>
    <w:rsid w:val="00005212"/>
    <w:rsid w:val="000058B7"/>
    <w:rsid w:val="0001223B"/>
    <w:rsid w:val="00014A26"/>
    <w:rsid w:val="00016501"/>
    <w:rsid w:val="0002386C"/>
    <w:rsid w:val="00024DC5"/>
    <w:rsid w:val="0002613C"/>
    <w:rsid w:val="00027DC2"/>
    <w:rsid w:val="00093FED"/>
    <w:rsid w:val="000B4444"/>
    <w:rsid w:val="000C2AEE"/>
    <w:rsid w:val="00133253"/>
    <w:rsid w:val="00136BAD"/>
    <w:rsid w:val="00177F43"/>
    <w:rsid w:val="00184B72"/>
    <w:rsid w:val="001A049E"/>
    <w:rsid w:val="001B6AAB"/>
    <w:rsid w:val="001E79D8"/>
    <w:rsid w:val="00207DA1"/>
    <w:rsid w:val="00246028"/>
    <w:rsid w:val="0024739D"/>
    <w:rsid w:val="002D1CB6"/>
    <w:rsid w:val="002D28BF"/>
    <w:rsid w:val="002E112D"/>
    <w:rsid w:val="002F6BF4"/>
    <w:rsid w:val="00344740"/>
    <w:rsid w:val="0037087C"/>
    <w:rsid w:val="00380A9E"/>
    <w:rsid w:val="00390C18"/>
    <w:rsid w:val="003B4AB1"/>
    <w:rsid w:val="003B5273"/>
    <w:rsid w:val="003B76C6"/>
    <w:rsid w:val="004064A1"/>
    <w:rsid w:val="0041394D"/>
    <w:rsid w:val="0041441F"/>
    <w:rsid w:val="00415662"/>
    <w:rsid w:val="00437FF2"/>
    <w:rsid w:val="00452B69"/>
    <w:rsid w:val="00474BD3"/>
    <w:rsid w:val="00495A29"/>
    <w:rsid w:val="004A2002"/>
    <w:rsid w:val="004A4A8A"/>
    <w:rsid w:val="004A69E0"/>
    <w:rsid w:val="004D0043"/>
    <w:rsid w:val="004F4346"/>
    <w:rsid w:val="005558FD"/>
    <w:rsid w:val="00581AB6"/>
    <w:rsid w:val="00590CB3"/>
    <w:rsid w:val="005D0D5D"/>
    <w:rsid w:val="00632478"/>
    <w:rsid w:val="00632FEA"/>
    <w:rsid w:val="00652D9C"/>
    <w:rsid w:val="00667719"/>
    <w:rsid w:val="006A54B1"/>
    <w:rsid w:val="006C7819"/>
    <w:rsid w:val="006E3C8B"/>
    <w:rsid w:val="0070104C"/>
    <w:rsid w:val="00715231"/>
    <w:rsid w:val="0071586D"/>
    <w:rsid w:val="00720C61"/>
    <w:rsid w:val="00722E45"/>
    <w:rsid w:val="00731FE7"/>
    <w:rsid w:val="007465B8"/>
    <w:rsid w:val="007513E5"/>
    <w:rsid w:val="00776B52"/>
    <w:rsid w:val="00783F22"/>
    <w:rsid w:val="00790489"/>
    <w:rsid w:val="0079343B"/>
    <w:rsid w:val="007B43D7"/>
    <w:rsid w:val="007E1975"/>
    <w:rsid w:val="007E60B7"/>
    <w:rsid w:val="007F0DAD"/>
    <w:rsid w:val="00803478"/>
    <w:rsid w:val="00840F17"/>
    <w:rsid w:val="00841FCB"/>
    <w:rsid w:val="008430AB"/>
    <w:rsid w:val="0085312D"/>
    <w:rsid w:val="0086235B"/>
    <w:rsid w:val="008702AD"/>
    <w:rsid w:val="00880A7A"/>
    <w:rsid w:val="008858D9"/>
    <w:rsid w:val="00891AC9"/>
    <w:rsid w:val="00891AEB"/>
    <w:rsid w:val="008A2875"/>
    <w:rsid w:val="008D70FE"/>
    <w:rsid w:val="008F25FA"/>
    <w:rsid w:val="008F41A6"/>
    <w:rsid w:val="009154C0"/>
    <w:rsid w:val="009362E8"/>
    <w:rsid w:val="00943E79"/>
    <w:rsid w:val="00955334"/>
    <w:rsid w:val="00956597"/>
    <w:rsid w:val="00957758"/>
    <w:rsid w:val="00981783"/>
    <w:rsid w:val="00985E54"/>
    <w:rsid w:val="00994D28"/>
    <w:rsid w:val="00995B60"/>
    <w:rsid w:val="00996C7D"/>
    <w:rsid w:val="009B7912"/>
    <w:rsid w:val="009F11E4"/>
    <w:rsid w:val="00A02FA5"/>
    <w:rsid w:val="00A03C82"/>
    <w:rsid w:val="00A047D9"/>
    <w:rsid w:val="00A55BCD"/>
    <w:rsid w:val="00A55F75"/>
    <w:rsid w:val="00A8520D"/>
    <w:rsid w:val="00AA4DF8"/>
    <w:rsid w:val="00AA5C37"/>
    <w:rsid w:val="00AB4002"/>
    <w:rsid w:val="00AC7F66"/>
    <w:rsid w:val="00AD69AF"/>
    <w:rsid w:val="00AF3C8F"/>
    <w:rsid w:val="00B057CC"/>
    <w:rsid w:val="00B11AF7"/>
    <w:rsid w:val="00B213BC"/>
    <w:rsid w:val="00B36599"/>
    <w:rsid w:val="00B438EF"/>
    <w:rsid w:val="00B53038"/>
    <w:rsid w:val="00B608C7"/>
    <w:rsid w:val="00B72D20"/>
    <w:rsid w:val="00B761DD"/>
    <w:rsid w:val="00B8141A"/>
    <w:rsid w:val="00BA2106"/>
    <w:rsid w:val="00BA213C"/>
    <w:rsid w:val="00BC34DF"/>
    <w:rsid w:val="00C2552C"/>
    <w:rsid w:val="00C7118A"/>
    <w:rsid w:val="00C80ED5"/>
    <w:rsid w:val="00CC4A76"/>
    <w:rsid w:val="00D2433B"/>
    <w:rsid w:val="00D42E4C"/>
    <w:rsid w:val="00D5222F"/>
    <w:rsid w:val="00D564A4"/>
    <w:rsid w:val="00D64A78"/>
    <w:rsid w:val="00D67E20"/>
    <w:rsid w:val="00D83CD2"/>
    <w:rsid w:val="00D9008E"/>
    <w:rsid w:val="00DA2047"/>
    <w:rsid w:val="00DC194E"/>
    <w:rsid w:val="00DD3F30"/>
    <w:rsid w:val="00E14712"/>
    <w:rsid w:val="00E149D9"/>
    <w:rsid w:val="00EB3846"/>
    <w:rsid w:val="00EC67F6"/>
    <w:rsid w:val="00ED0EAE"/>
    <w:rsid w:val="00F006FE"/>
    <w:rsid w:val="00F101AB"/>
    <w:rsid w:val="00F34DBA"/>
    <w:rsid w:val="00F40CCC"/>
    <w:rsid w:val="00F452C3"/>
    <w:rsid w:val="00F6387E"/>
    <w:rsid w:val="00F65BC3"/>
    <w:rsid w:val="00F94513"/>
    <w:rsid w:val="00FA2794"/>
    <w:rsid w:val="00FB0A4B"/>
    <w:rsid w:val="00FB2A25"/>
    <w:rsid w:val="00FC172A"/>
    <w:rsid w:val="00FD101A"/>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33B"/>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2433B"/>
    <w:pPr>
      <w:adjustRightInd w:val="0"/>
      <w:jc w:val="center"/>
      <w:textAlignment w:val="baseline"/>
    </w:pPr>
    <w:rPr>
      <w:rFonts w:ascii="ＭＳ Ｐ明朝" w:eastAsia="Mincho"/>
      <w:spacing w:val="31"/>
      <w:kern w:val="0"/>
    </w:rPr>
  </w:style>
  <w:style w:type="paragraph" w:styleId="a4">
    <w:name w:val="Body Text Indent"/>
    <w:basedOn w:val="a"/>
    <w:rsid w:val="00D2433B"/>
    <w:pPr>
      <w:ind w:leftChars="187" w:left="426" w:hanging="2"/>
    </w:pPr>
  </w:style>
  <w:style w:type="paragraph" w:styleId="a5">
    <w:name w:val="Note Heading"/>
    <w:basedOn w:val="a"/>
    <w:next w:val="a"/>
    <w:rsid w:val="00D2433B"/>
    <w:pPr>
      <w:jc w:val="center"/>
    </w:pPr>
  </w:style>
  <w:style w:type="paragraph" w:styleId="a6">
    <w:name w:val="Closing"/>
    <w:basedOn w:val="a"/>
    <w:rsid w:val="00D2433B"/>
    <w:pPr>
      <w:jc w:val="right"/>
    </w:pPr>
  </w:style>
  <w:style w:type="paragraph" w:styleId="2">
    <w:name w:val="Body Text Indent 2"/>
    <w:basedOn w:val="a"/>
    <w:rsid w:val="00D2433B"/>
    <w:pPr>
      <w:ind w:leftChars="150" w:left="340" w:firstLineChars="97" w:firstLine="220"/>
    </w:pPr>
  </w:style>
  <w:style w:type="paragraph" w:styleId="a7">
    <w:name w:val="footer"/>
    <w:basedOn w:val="a"/>
    <w:rsid w:val="00D2433B"/>
    <w:pPr>
      <w:tabs>
        <w:tab w:val="center" w:pos="4252"/>
        <w:tab w:val="right" w:pos="8504"/>
      </w:tabs>
      <w:snapToGrid w:val="0"/>
    </w:pPr>
  </w:style>
  <w:style w:type="character" w:styleId="a8">
    <w:name w:val="page number"/>
    <w:basedOn w:val="a0"/>
    <w:rsid w:val="00D2433B"/>
  </w:style>
  <w:style w:type="paragraph" w:styleId="a9">
    <w:name w:val="Balloon Text"/>
    <w:basedOn w:val="a"/>
    <w:semiHidden/>
    <w:rsid w:val="00E14712"/>
    <w:rPr>
      <w:rFonts w:ascii="Arial" w:hAnsi="Arial"/>
      <w:sz w:val="18"/>
      <w:szCs w:val="18"/>
    </w:rPr>
  </w:style>
  <w:style w:type="paragraph" w:styleId="aa">
    <w:name w:val="header"/>
    <w:basedOn w:val="a"/>
    <w:link w:val="ab"/>
    <w:rsid w:val="00AC7F66"/>
    <w:pPr>
      <w:tabs>
        <w:tab w:val="center" w:pos="4252"/>
        <w:tab w:val="right" w:pos="8504"/>
      </w:tabs>
      <w:snapToGrid w:val="0"/>
    </w:pPr>
  </w:style>
  <w:style w:type="character" w:customStyle="1" w:styleId="ab">
    <w:name w:val="ヘッダー (文字)"/>
    <w:basedOn w:val="a0"/>
    <w:link w:val="aa"/>
    <w:rsid w:val="00AC7F66"/>
    <w:rPr>
      <w:rFonts w:ascii="ＭＳ ゴシック" w:eastAsia="ＭＳ ゴシック" w:hAnsi="ＭＳ ゴシック"/>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33B"/>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2433B"/>
    <w:pPr>
      <w:adjustRightInd w:val="0"/>
      <w:jc w:val="center"/>
      <w:textAlignment w:val="baseline"/>
    </w:pPr>
    <w:rPr>
      <w:rFonts w:ascii="ＭＳ Ｐ明朝" w:eastAsia="Mincho"/>
      <w:spacing w:val="31"/>
      <w:kern w:val="0"/>
    </w:rPr>
  </w:style>
  <w:style w:type="paragraph" w:styleId="a4">
    <w:name w:val="Body Text Indent"/>
    <w:basedOn w:val="a"/>
    <w:rsid w:val="00D2433B"/>
    <w:pPr>
      <w:ind w:leftChars="187" w:left="426" w:hanging="2"/>
    </w:pPr>
  </w:style>
  <w:style w:type="paragraph" w:styleId="a5">
    <w:name w:val="Note Heading"/>
    <w:basedOn w:val="a"/>
    <w:next w:val="a"/>
    <w:rsid w:val="00D2433B"/>
    <w:pPr>
      <w:jc w:val="center"/>
    </w:pPr>
  </w:style>
  <w:style w:type="paragraph" w:styleId="a6">
    <w:name w:val="Closing"/>
    <w:basedOn w:val="a"/>
    <w:rsid w:val="00D2433B"/>
    <w:pPr>
      <w:jc w:val="right"/>
    </w:pPr>
  </w:style>
  <w:style w:type="paragraph" w:styleId="2">
    <w:name w:val="Body Text Indent 2"/>
    <w:basedOn w:val="a"/>
    <w:rsid w:val="00D2433B"/>
    <w:pPr>
      <w:ind w:leftChars="150" w:left="340" w:firstLineChars="97" w:firstLine="220"/>
    </w:pPr>
  </w:style>
  <w:style w:type="paragraph" w:styleId="a7">
    <w:name w:val="footer"/>
    <w:basedOn w:val="a"/>
    <w:rsid w:val="00D2433B"/>
    <w:pPr>
      <w:tabs>
        <w:tab w:val="center" w:pos="4252"/>
        <w:tab w:val="right" w:pos="8504"/>
      </w:tabs>
      <w:snapToGrid w:val="0"/>
    </w:pPr>
  </w:style>
  <w:style w:type="character" w:styleId="a8">
    <w:name w:val="page number"/>
    <w:basedOn w:val="a0"/>
    <w:rsid w:val="00D2433B"/>
  </w:style>
  <w:style w:type="paragraph" w:styleId="a9">
    <w:name w:val="Balloon Text"/>
    <w:basedOn w:val="a"/>
    <w:semiHidden/>
    <w:rsid w:val="00E14712"/>
    <w:rPr>
      <w:rFonts w:ascii="Arial" w:hAnsi="Arial"/>
      <w:sz w:val="18"/>
      <w:szCs w:val="18"/>
    </w:rPr>
  </w:style>
  <w:style w:type="paragraph" w:styleId="aa">
    <w:name w:val="header"/>
    <w:basedOn w:val="a"/>
    <w:link w:val="ab"/>
    <w:rsid w:val="00AC7F66"/>
    <w:pPr>
      <w:tabs>
        <w:tab w:val="center" w:pos="4252"/>
        <w:tab w:val="right" w:pos="8504"/>
      </w:tabs>
      <w:snapToGrid w:val="0"/>
    </w:pPr>
  </w:style>
  <w:style w:type="character" w:customStyle="1" w:styleId="ab">
    <w:name w:val="ヘッダー (文字)"/>
    <w:basedOn w:val="a0"/>
    <w:link w:val="aa"/>
    <w:rsid w:val="00AC7F66"/>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7424E-A4BC-4B1D-B5C0-4E4D501607B8}">
  <ds:schemaRefs>
    <ds:schemaRef ds:uri="http://schemas.microsoft.com/sharepoint/v3/contenttype/forms"/>
  </ds:schemaRefs>
</ds:datastoreItem>
</file>

<file path=customXml/itemProps2.xml><?xml version="1.0" encoding="utf-8"?>
<ds:datastoreItem xmlns:ds="http://schemas.openxmlformats.org/officeDocument/2006/customXml" ds:itemID="{927EEAE0-93F2-416A-BBB4-3E6A2C729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FDEA8DD-36E2-4295-B458-BF578A37FD07}">
  <ds:schemaRefs>
    <ds:schemaRef ds:uri="http://schemas.microsoft.com/office/2006/metadata/properties"/>
  </ds:schemaRefs>
</ds:datastoreItem>
</file>

<file path=customXml/itemProps4.xml><?xml version="1.0" encoding="utf-8"?>
<ds:datastoreItem xmlns:ds="http://schemas.openxmlformats.org/officeDocument/2006/customXml" ds:itemID="{3572E616-D25E-4870-AF4A-ED3FAD9D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厚生労働省ネットワークシステム２</cp:lastModifiedBy>
  <cp:revision>2</cp:revision>
  <cp:lastPrinted>2006-09-08T10:02:00Z</cp:lastPrinted>
  <dcterms:created xsi:type="dcterms:W3CDTF">2016-03-30T10:17:00Z</dcterms:created>
  <dcterms:modified xsi:type="dcterms:W3CDTF">2016-03-30T10:17:00Z</dcterms:modified>
</cp:coreProperties>
</file>